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56DCA" w14:textId="77777777" w:rsidR="00C23477" w:rsidRDefault="004A1005" w:rsidP="00C508F0">
      <w:pPr>
        <w:spacing w:line="480" w:lineRule="auto"/>
        <w:rPr>
          <w:rFonts w:ascii="Times New Roman" w:eastAsia="Times New Roman" w:hAnsi="Times New Roman" w:cs="Times New Roman"/>
          <w:color w:val="000000" w:themeColor="text1"/>
        </w:rPr>
      </w:pPr>
      <w:r>
        <w:rPr>
          <w:rStyle w:val="CommentReference"/>
        </w:rPr>
        <w:commentReference w:id="0"/>
      </w:r>
    </w:p>
    <w:p w14:paraId="229496E5" w14:textId="77777777" w:rsidR="00C23477" w:rsidRDefault="00C23477" w:rsidP="00C508F0">
      <w:pPr>
        <w:spacing w:line="480" w:lineRule="auto"/>
        <w:rPr>
          <w:rFonts w:ascii="Times New Roman" w:eastAsia="Times New Roman" w:hAnsi="Times New Roman" w:cs="Times New Roman"/>
          <w:color w:val="000000" w:themeColor="text1"/>
        </w:rPr>
      </w:pPr>
    </w:p>
    <w:p w14:paraId="3C14CAF2" w14:textId="234A5059" w:rsidR="00C23477" w:rsidRDefault="00C23477" w:rsidP="00C508F0">
      <w:pPr>
        <w:spacing w:line="480" w:lineRule="auto"/>
        <w:rPr>
          <w:rFonts w:ascii="Times New Roman" w:eastAsia="Times New Roman" w:hAnsi="Times New Roman" w:cs="Times New Roman"/>
          <w:color w:val="000000" w:themeColor="text1"/>
        </w:rPr>
      </w:pPr>
    </w:p>
    <w:p w14:paraId="74F93E72" w14:textId="18DD8CA2" w:rsidR="00C23477" w:rsidRDefault="00C23477" w:rsidP="00C508F0">
      <w:pPr>
        <w:spacing w:line="480" w:lineRule="auto"/>
        <w:rPr>
          <w:rFonts w:ascii="Times New Roman" w:eastAsia="Times New Roman" w:hAnsi="Times New Roman" w:cs="Times New Roman"/>
          <w:color w:val="000000" w:themeColor="text1"/>
        </w:rPr>
      </w:pPr>
    </w:p>
    <w:p w14:paraId="0668E804" w14:textId="019987AC" w:rsidR="00C23477" w:rsidRDefault="00C23477" w:rsidP="00C508F0">
      <w:pPr>
        <w:spacing w:line="480" w:lineRule="auto"/>
        <w:rPr>
          <w:rFonts w:ascii="Times New Roman" w:eastAsia="Times New Roman" w:hAnsi="Times New Roman" w:cs="Times New Roman"/>
          <w:color w:val="000000" w:themeColor="text1"/>
        </w:rPr>
      </w:pPr>
    </w:p>
    <w:p w14:paraId="4BD08EBF" w14:textId="77777777" w:rsidR="00C23477" w:rsidRDefault="004A1005" w:rsidP="00C508F0">
      <w:pPr>
        <w:spacing w:line="480" w:lineRule="auto"/>
        <w:rPr>
          <w:rFonts w:ascii="Times New Roman" w:eastAsia="Times New Roman" w:hAnsi="Times New Roman" w:cs="Times New Roman"/>
          <w:color w:val="000000" w:themeColor="text1"/>
        </w:rPr>
      </w:pPr>
      <w:r>
        <w:rPr>
          <w:rStyle w:val="CommentReference"/>
        </w:rPr>
        <w:commentReference w:id="1"/>
      </w:r>
    </w:p>
    <w:p w14:paraId="15B6911C" w14:textId="3278C12C" w:rsidR="00C23477" w:rsidRPr="00BB34A9" w:rsidRDefault="006563E1" w:rsidP="00C23477">
      <w:pPr>
        <w:spacing w:line="480" w:lineRule="auto"/>
        <w:jc w:val="center"/>
        <w:rPr>
          <w:rFonts w:ascii="Times New Roman" w:hAnsi="Times New Roman" w:cs="Times New Roman"/>
        </w:rPr>
      </w:pPr>
      <w:r>
        <w:rPr>
          <w:rFonts w:ascii="Times New Roman" w:hAnsi="Times New Roman" w:cs="Times New Roman"/>
        </w:rPr>
        <w:t>Final</w:t>
      </w:r>
      <w:r w:rsidRPr="00BB34A9">
        <w:rPr>
          <w:rFonts w:ascii="Times New Roman" w:hAnsi="Times New Roman" w:cs="Times New Roman"/>
        </w:rPr>
        <w:t xml:space="preserve"> </w:t>
      </w:r>
      <w:ins w:id="3" w:author="jcthomas2" w:date="2020-05-01T19:43:00Z">
        <w:r w:rsidR="004A1005">
          <w:rPr>
            <w:rFonts w:ascii="Times New Roman" w:hAnsi="Times New Roman" w:cs="Times New Roman"/>
          </w:rPr>
          <w:t>R</w:t>
        </w:r>
      </w:ins>
      <w:del w:id="4" w:author="jcthomas2" w:date="2020-05-01T19:43:00Z">
        <w:r w:rsidRPr="00BB34A9" w:rsidDel="004A1005">
          <w:rPr>
            <w:rFonts w:ascii="Times New Roman" w:hAnsi="Times New Roman" w:cs="Times New Roman"/>
          </w:rPr>
          <w:delText>r</w:delText>
        </w:r>
      </w:del>
      <w:r w:rsidRPr="00BB34A9">
        <w:rPr>
          <w:rFonts w:ascii="Times New Roman" w:hAnsi="Times New Roman" w:cs="Times New Roman"/>
        </w:rPr>
        <w:t>eflection</w:t>
      </w:r>
    </w:p>
    <w:p w14:paraId="17E99DBD" w14:textId="77777777" w:rsidR="00C23477" w:rsidRPr="00BB34A9" w:rsidRDefault="006563E1" w:rsidP="00C23477">
      <w:pPr>
        <w:spacing w:line="480" w:lineRule="auto"/>
        <w:jc w:val="center"/>
        <w:rPr>
          <w:rFonts w:ascii="Times New Roman" w:hAnsi="Times New Roman" w:cs="Times New Roman"/>
        </w:rPr>
      </w:pPr>
      <w:r w:rsidRPr="00BB34A9">
        <w:rPr>
          <w:rFonts w:ascii="Times New Roman" w:hAnsi="Times New Roman" w:cs="Times New Roman"/>
        </w:rPr>
        <w:t>Andrea Garraway</w:t>
      </w:r>
    </w:p>
    <w:p w14:paraId="785528D5" w14:textId="77777777" w:rsidR="00C23477" w:rsidRPr="00BB34A9" w:rsidRDefault="006563E1" w:rsidP="00C23477">
      <w:pPr>
        <w:spacing w:line="480" w:lineRule="auto"/>
        <w:jc w:val="center"/>
        <w:rPr>
          <w:rFonts w:ascii="Times New Roman" w:hAnsi="Times New Roman" w:cs="Times New Roman"/>
        </w:rPr>
      </w:pPr>
      <w:r w:rsidRPr="00BB34A9">
        <w:rPr>
          <w:rFonts w:ascii="Times New Roman" w:hAnsi="Times New Roman" w:cs="Times New Roman"/>
        </w:rPr>
        <w:t>Liberty University</w:t>
      </w:r>
    </w:p>
    <w:p w14:paraId="000EF472" w14:textId="77777777" w:rsidR="00C23477" w:rsidRDefault="00C23477" w:rsidP="00C508F0">
      <w:pPr>
        <w:spacing w:line="480" w:lineRule="auto"/>
        <w:rPr>
          <w:rFonts w:ascii="Times New Roman" w:eastAsia="Times New Roman" w:hAnsi="Times New Roman" w:cs="Times New Roman"/>
          <w:color w:val="000000" w:themeColor="text1"/>
        </w:rPr>
      </w:pPr>
    </w:p>
    <w:p w14:paraId="0463E38E" w14:textId="13500EA2" w:rsidR="00C23477" w:rsidRDefault="00C23477" w:rsidP="00C508F0">
      <w:pPr>
        <w:spacing w:line="480" w:lineRule="auto"/>
        <w:rPr>
          <w:rFonts w:ascii="Times New Roman" w:eastAsia="Times New Roman" w:hAnsi="Times New Roman" w:cs="Times New Roman"/>
          <w:color w:val="000000" w:themeColor="text1"/>
        </w:rPr>
      </w:pPr>
    </w:p>
    <w:p w14:paraId="014E1367" w14:textId="2B4B12E3" w:rsidR="00C23477" w:rsidRDefault="00C23477" w:rsidP="00C508F0">
      <w:pPr>
        <w:spacing w:line="480" w:lineRule="auto"/>
        <w:rPr>
          <w:rFonts w:ascii="Times New Roman" w:eastAsia="Times New Roman" w:hAnsi="Times New Roman" w:cs="Times New Roman"/>
          <w:color w:val="000000" w:themeColor="text1"/>
        </w:rPr>
      </w:pPr>
    </w:p>
    <w:p w14:paraId="7A205858" w14:textId="45EA110E" w:rsidR="00C23477" w:rsidRDefault="00C23477" w:rsidP="00C508F0">
      <w:pPr>
        <w:spacing w:line="480" w:lineRule="auto"/>
        <w:rPr>
          <w:rFonts w:ascii="Times New Roman" w:eastAsia="Times New Roman" w:hAnsi="Times New Roman" w:cs="Times New Roman"/>
          <w:color w:val="000000" w:themeColor="text1"/>
        </w:rPr>
      </w:pPr>
    </w:p>
    <w:p w14:paraId="3F9D29AA" w14:textId="0B5447F6" w:rsidR="00C23477" w:rsidRDefault="00C23477" w:rsidP="00C508F0">
      <w:pPr>
        <w:spacing w:line="480" w:lineRule="auto"/>
        <w:rPr>
          <w:rFonts w:ascii="Times New Roman" w:eastAsia="Times New Roman" w:hAnsi="Times New Roman" w:cs="Times New Roman"/>
          <w:color w:val="000000" w:themeColor="text1"/>
        </w:rPr>
      </w:pPr>
    </w:p>
    <w:p w14:paraId="3B595CBE" w14:textId="6E47BD96" w:rsidR="00C23477" w:rsidRDefault="00C23477" w:rsidP="00C508F0">
      <w:pPr>
        <w:spacing w:line="480" w:lineRule="auto"/>
        <w:rPr>
          <w:rFonts w:ascii="Times New Roman" w:eastAsia="Times New Roman" w:hAnsi="Times New Roman" w:cs="Times New Roman"/>
          <w:color w:val="000000" w:themeColor="text1"/>
        </w:rPr>
      </w:pPr>
    </w:p>
    <w:p w14:paraId="51411828" w14:textId="49488954" w:rsidR="00C23477" w:rsidRDefault="00C23477" w:rsidP="00C508F0">
      <w:pPr>
        <w:spacing w:line="480" w:lineRule="auto"/>
        <w:rPr>
          <w:rFonts w:ascii="Times New Roman" w:eastAsia="Times New Roman" w:hAnsi="Times New Roman" w:cs="Times New Roman"/>
          <w:color w:val="000000" w:themeColor="text1"/>
        </w:rPr>
      </w:pPr>
    </w:p>
    <w:p w14:paraId="7EC92A56" w14:textId="066A28BF" w:rsidR="00C23477" w:rsidRDefault="00C23477" w:rsidP="00C508F0">
      <w:pPr>
        <w:spacing w:line="480" w:lineRule="auto"/>
        <w:rPr>
          <w:rFonts w:ascii="Times New Roman" w:eastAsia="Times New Roman" w:hAnsi="Times New Roman" w:cs="Times New Roman"/>
          <w:color w:val="000000" w:themeColor="text1"/>
        </w:rPr>
      </w:pPr>
    </w:p>
    <w:p w14:paraId="31A9D279" w14:textId="5AFC3071" w:rsidR="00C23477" w:rsidRDefault="00C23477" w:rsidP="00C508F0">
      <w:pPr>
        <w:spacing w:line="480" w:lineRule="auto"/>
        <w:rPr>
          <w:rFonts w:ascii="Times New Roman" w:eastAsia="Times New Roman" w:hAnsi="Times New Roman" w:cs="Times New Roman"/>
          <w:color w:val="000000" w:themeColor="text1"/>
        </w:rPr>
      </w:pPr>
    </w:p>
    <w:p w14:paraId="17DB39A4" w14:textId="503F1335" w:rsidR="00C23477" w:rsidRDefault="00C23477" w:rsidP="00C508F0">
      <w:pPr>
        <w:spacing w:line="480" w:lineRule="auto"/>
        <w:rPr>
          <w:rFonts w:ascii="Times New Roman" w:eastAsia="Times New Roman" w:hAnsi="Times New Roman" w:cs="Times New Roman"/>
          <w:color w:val="000000" w:themeColor="text1"/>
        </w:rPr>
      </w:pPr>
    </w:p>
    <w:p w14:paraId="1ED0AECC" w14:textId="46CE9A15" w:rsidR="00C23477" w:rsidRDefault="00C23477" w:rsidP="00C508F0">
      <w:pPr>
        <w:spacing w:line="480" w:lineRule="auto"/>
        <w:rPr>
          <w:rFonts w:ascii="Times New Roman" w:eastAsia="Times New Roman" w:hAnsi="Times New Roman" w:cs="Times New Roman"/>
          <w:color w:val="000000" w:themeColor="text1"/>
        </w:rPr>
      </w:pPr>
    </w:p>
    <w:p w14:paraId="7EF9E686" w14:textId="540DAD25" w:rsidR="00C23477" w:rsidRDefault="00C23477" w:rsidP="00C508F0">
      <w:pPr>
        <w:spacing w:line="480" w:lineRule="auto"/>
        <w:rPr>
          <w:rFonts w:ascii="Times New Roman" w:eastAsia="Times New Roman" w:hAnsi="Times New Roman" w:cs="Times New Roman"/>
          <w:color w:val="000000" w:themeColor="text1"/>
        </w:rPr>
      </w:pPr>
    </w:p>
    <w:p w14:paraId="2BB8580F" w14:textId="5A16F557" w:rsidR="00C23477" w:rsidRDefault="00C23477" w:rsidP="00C508F0">
      <w:pPr>
        <w:spacing w:line="480" w:lineRule="auto"/>
        <w:rPr>
          <w:rFonts w:ascii="Times New Roman" w:eastAsia="Times New Roman" w:hAnsi="Times New Roman" w:cs="Times New Roman"/>
          <w:color w:val="000000" w:themeColor="text1"/>
        </w:rPr>
      </w:pPr>
    </w:p>
    <w:p w14:paraId="07EF866B" w14:textId="0B04657B" w:rsidR="00C23477" w:rsidRDefault="00C23477" w:rsidP="00C508F0">
      <w:pPr>
        <w:spacing w:line="480" w:lineRule="auto"/>
        <w:rPr>
          <w:rFonts w:ascii="Times New Roman" w:eastAsia="Times New Roman" w:hAnsi="Times New Roman" w:cs="Times New Roman"/>
          <w:color w:val="000000" w:themeColor="text1"/>
        </w:rPr>
      </w:pPr>
    </w:p>
    <w:p w14:paraId="42B5D269" w14:textId="0739E590" w:rsidR="00C23477" w:rsidRDefault="006563E1" w:rsidP="00C23477">
      <w:pPr>
        <w:spacing w:line="48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 xml:space="preserve">Final </w:t>
      </w:r>
      <w:del w:id="5" w:author="jcthomas2" w:date="2020-05-01T19:40:00Z">
        <w:r w:rsidDel="004A1005">
          <w:rPr>
            <w:rFonts w:ascii="Times New Roman" w:eastAsia="Times New Roman" w:hAnsi="Times New Roman" w:cs="Times New Roman"/>
            <w:color w:val="000000" w:themeColor="text1"/>
          </w:rPr>
          <w:delText>r</w:delText>
        </w:r>
      </w:del>
      <w:ins w:id="6" w:author="jcthomas2" w:date="2020-05-01T19:40:00Z">
        <w:r w:rsidR="004A1005">
          <w:rPr>
            <w:rFonts w:ascii="Times New Roman" w:eastAsia="Times New Roman" w:hAnsi="Times New Roman" w:cs="Times New Roman"/>
            <w:color w:val="000000" w:themeColor="text1"/>
          </w:rPr>
          <w:t xml:space="preserve"> R</w:t>
        </w:r>
      </w:ins>
      <w:r>
        <w:rPr>
          <w:rFonts w:ascii="Times New Roman" w:eastAsia="Times New Roman" w:hAnsi="Times New Roman" w:cs="Times New Roman"/>
          <w:color w:val="000000" w:themeColor="text1"/>
        </w:rPr>
        <w:t>eflection</w:t>
      </w:r>
    </w:p>
    <w:p w14:paraId="3A9D0610" w14:textId="7AF38E3F" w:rsidR="00C508F0" w:rsidRPr="00C508F0" w:rsidRDefault="006563E1" w:rsidP="00C23477">
      <w:pPr>
        <w:spacing w:line="480" w:lineRule="auto"/>
        <w:ind w:firstLine="720"/>
        <w:rPr>
          <w:rFonts w:ascii="Times New Roman" w:eastAsia="Times New Roman" w:hAnsi="Times New Roman" w:cs="Times New Roman"/>
          <w:color w:val="000000" w:themeColor="text1"/>
        </w:rPr>
      </w:pPr>
      <w:r w:rsidRPr="00C508F0">
        <w:rPr>
          <w:rFonts w:ascii="Times New Roman" w:eastAsia="Times New Roman" w:hAnsi="Times New Roman" w:cs="Times New Roman"/>
          <w:color w:val="000000" w:themeColor="text1"/>
        </w:rPr>
        <w:t xml:space="preserve">This was one of my most enriching course both professional and personal. I felt supported and valued by </w:t>
      </w:r>
      <w:commentRangeStart w:id="7"/>
      <w:r w:rsidRPr="00C508F0">
        <w:rPr>
          <w:rFonts w:ascii="Times New Roman" w:eastAsia="Times New Roman" w:hAnsi="Times New Roman" w:cs="Times New Roman"/>
          <w:color w:val="000000" w:themeColor="text1"/>
        </w:rPr>
        <w:t>my professor, mates</w:t>
      </w:r>
      <w:ins w:id="8" w:author="jcthomas2" w:date="2020-05-01T16:56:00Z">
        <w:r w:rsidR="005B2AD7">
          <w:rPr>
            <w:rFonts w:ascii="Times New Roman" w:eastAsia="Times New Roman" w:hAnsi="Times New Roman" w:cs="Times New Roman"/>
            <w:color w:val="000000" w:themeColor="text1"/>
          </w:rPr>
          <w:t>,</w:t>
        </w:r>
      </w:ins>
      <w:r w:rsidRPr="00C508F0">
        <w:rPr>
          <w:rFonts w:ascii="Times New Roman" w:eastAsia="Times New Roman" w:hAnsi="Times New Roman" w:cs="Times New Roman"/>
          <w:color w:val="000000" w:themeColor="text1"/>
        </w:rPr>
        <w:t xml:space="preserve"> and</w:t>
      </w:r>
      <w:commentRangeEnd w:id="7"/>
      <w:r w:rsidR="005B2AD7">
        <w:rPr>
          <w:rStyle w:val="CommentReference"/>
        </w:rPr>
        <w:commentReference w:id="7"/>
      </w:r>
      <w:r w:rsidRPr="00C508F0">
        <w:rPr>
          <w:rFonts w:ascii="Times New Roman" w:eastAsia="Times New Roman" w:hAnsi="Times New Roman" w:cs="Times New Roman"/>
          <w:color w:val="000000" w:themeColor="text1"/>
        </w:rPr>
        <w:t xml:space="preserve"> my site supervisor. This does not mean that was the ideal experience throughout but in reflecting I have a great appreciation for the time spent grooming me and cultivating my skills to further advance to field an impact client's outcomes.</w:t>
      </w:r>
    </w:p>
    <w:p w14:paraId="7C1853FE" w14:textId="16BD0395" w:rsidR="00C508F0" w:rsidRDefault="006563E1" w:rsidP="00C508F0">
      <w:pPr>
        <w:spacing w:line="480" w:lineRule="auto"/>
        <w:jc w:val="center"/>
        <w:rPr>
          <w:rFonts w:ascii="Times New Roman" w:eastAsia="Times New Roman" w:hAnsi="Times New Roman" w:cs="Times New Roman"/>
          <w:b/>
          <w:bCs/>
          <w:color w:val="000000" w:themeColor="text1"/>
        </w:rPr>
      </w:pPr>
      <w:r w:rsidRPr="00C508F0">
        <w:rPr>
          <w:rFonts w:ascii="Times New Roman" w:eastAsia="Times New Roman" w:hAnsi="Times New Roman" w:cs="Times New Roman"/>
          <w:b/>
          <w:bCs/>
          <w:color w:val="000000" w:themeColor="text1"/>
        </w:rPr>
        <w:t xml:space="preserve">Performance </w:t>
      </w:r>
      <w:ins w:id="9" w:author="jcthomas2" w:date="2020-05-01T19:39:00Z">
        <w:r w:rsidR="004A1005">
          <w:rPr>
            <w:rFonts w:ascii="Times New Roman" w:eastAsia="Times New Roman" w:hAnsi="Times New Roman" w:cs="Times New Roman"/>
            <w:b/>
            <w:bCs/>
            <w:color w:val="000000" w:themeColor="text1"/>
          </w:rPr>
          <w:t>A</w:t>
        </w:r>
      </w:ins>
      <w:del w:id="10" w:author="jcthomas2" w:date="2020-05-01T19:39:00Z">
        <w:r w:rsidRPr="00C508F0" w:rsidDel="004A1005">
          <w:rPr>
            <w:rFonts w:ascii="Times New Roman" w:eastAsia="Times New Roman" w:hAnsi="Times New Roman" w:cs="Times New Roman"/>
            <w:b/>
            <w:bCs/>
            <w:color w:val="000000" w:themeColor="text1"/>
          </w:rPr>
          <w:delText>a</w:delText>
        </w:r>
      </w:del>
      <w:r w:rsidRPr="00C508F0">
        <w:rPr>
          <w:rFonts w:ascii="Times New Roman" w:eastAsia="Times New Roman" w:hAnsi="Times New Roman" w:cs="Times New Roman"/>
          <w:b/>
          <w:bCs/>
          <w:color w:val="000000" w:themeColor="text1"/>
        </w:rPr>
        <w:t>ppraisal</w:t>
      </w:r>
    </w:p>
    <w:p w14:paraId="6E1E9524" w14:textId="49CB571F" w:rsidR="00C508F0" w:rsidRDefault="006563E1" w:rsidP="00C508F0">
      <w:pPr>
        <w:spacing w:line="480" w:lineRule="auto"/>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S</w:t>
      </w:r>
      <w:r w:rsidR="00C23477">
        <w:rPr>
          <w:rFonts w:ascii="Times New Roman" w:eastAsia="Times New Roman" w:hAnsi="Times New Roman" w:cs="Times New Roman"/>
          <w:b/>
          <w:bCs/>
          <w:color w:val="000000" w:themeColor="text1"/>
        </w:rPr>
        <w:t>ite/s</w:t>
      </w:r>
      <w:r>
        <w:rPr>
          <w:rFonts w:ascii="Times New Roman" w:eastAsia="Times New Roman" w:hAnsi="Times New Roman" w:cs="Times New Roman"/>
          <w:b/>
          <w:bCs/>
          <w:color w:val="000000" w:themeColor="text1"/>
        </w:rPr>
        <w:t xml:space="preserve">upervisor </w:t>
      </w:r>
    </w:p>
    <w:p w14:paraId="61DF3B7A" w14:textId="6F26101F" w:rsidR="00C508F0" w:rsidRPr="00C508F0" w:rsidRDefault="006563E1" w:rsidP="00C508F0">
      <w:pPr>
        <w:spacing w:line="48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 xml:space="preserve">I confronted several challenges getting acclimated and settling into the culture of ATRA Counseling Center. I received progressive and continuous feedback to help advance the settling in period. This level </w:t>
      </w:r>
      <w:commentRangeStart w:id="11"/>
      <w:r>
        <w:rPr>
          <w:rFonts w:ascii="Times New Roman" w:eastAsia="Times New Roman" w:hAnsi="Times New Roman" w:cs="Times New Roman"/>
          <w:color w:val="000000" w:themeColor="text1"/>
        </w:rPr>
        <w:t>of support was internalized so much so, that I felt like I overstepped by making business/administrative suggestions out of turn</w:t>
      </w:r>
      <w:commentRangeEnd w:id="11"/>
      <w:r w:rsidR="004A1005">
        <w:rPr>
          <w:rStyle w:val="CommentReference"/>
        </w:rPr>
        <w:commentReference w:id="11"/>
      </w:r>
      <w:r>
        <w:rPr>
          <w:rFonts w:ascii="Times New Roman" w:eastAsia="Times New Roman" w:hAnsi="Times New Roman" w:cs="Times New Roman"/>
          <w:color w:val="000000" w:themeColor="text1"/>
        </w:rPr>
        <w:t xml:space="preserve">. This was a learning/teaching moment for me, which I can say that I benefited </w:t>
      </w:r>
      <w:r w:rsidR="00C23477">
        <w:rPr>
          <w:rFonts w:ascii="Times New Roman" w:eastAsia="Times New Roman" w:hAnsi="Times New Roman" w:cs="Times New Roman"/>
          <w:color w:val="000000" w:themeColor="text1"/>
        </w:rPr>
        <w:t xml:space="preserve">from </w:t>
      </w:r>
      <w:r>
        <w:rPr>
          <w:rFonts w:ascii="Times New Roman" w:eastAsia="Times New Roman" w:hAnsi="Times New Roman" w:cs="Times New Roman"/>
          <w:color w:val="000000" w:themeColor="text1"/>
        </w:rPr>
        <w:t>greatl</w:t>
      </w:r>
      <w:r w:rsidR="00C23477">
        <w:rPr>
          <w:rFonts w:ascii="Times New Roman" w:eastAsia="Times New Roman" w:hAnsi="Times New Roman" w:cs="Times New Roman"/>
          <w:color w:val="000000" w:themeColor="text1"/>
        </w:rPr>
        <w:t>y</w:t>
      </w:r>
      <w:r>
        <w:rPr>
          <w:rFonts w:ascii="Times New Roman" w:eastAsia="Times New Roman" w:hAnsi="Times New Roman" w:cs="Times New Roman"/>
          <w:color w:val="000000" w:themeColor="text1"/>
        </w:rPr>
        <w:t>. Clinically, I appreciated the access to Ms. Connie</w:t>
      </w:r>
      <w:r w:rsidR="00C23477">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where I </w:t>
      </w:r>
      <w:r w:rsidR="00C23477">
        <w:rPr>
          <w:rFonts w:ascii="Times New Roman" w:eastAsia="Times New Roman" w:hAnsi="Times New Roman" w:cs="Times New Roman"/>
          <w:color w:val="000000" w:themeColor="text1"/>
        </w:rPr>
        <w:t>would have</w:t>
      </w:r>
      <w:r>
        <w:rPr>
          <w:rFonts w:ascii="Times New Roman" w:eastAsia="Times New Roman" w:hAnsi="Times New Roman" w:cs="Times New Roman"/>
          <w:color w:val="000000" w:themeColor="text1"/>
        </w:rPr>
        <w:t xml:space="preserve"> </w:t>
      </w:r>
      <w:r w:rsidR="00C23477">
        <w:rPr>
          <w:rFonts w:ascii="Times New Roman" w:eastAsia="Times New Roman" w:hAnsi="Times New Roman" w:cs="Times New Roman"/>
          <w:color w:val="000000" w:themeColor="text1"/>
        </w:rPr>
        <w:t>discussed</w:t>
      </w:r>
      <w:r>
        <w:rPr>
          <w:rFonts w:ascii="Times New Roman" w:eastAsia="Times New Roman" w:hAnsi="Times New Roman" w:cs="Times New Roman"/>
          <w:color w:val="000000" w:themeColor="text1"/>
        </w:rPr>
        <w:t xml:space="preserve"> countertransference and transference issues within the workday. Outside of the office, Ms. Connie would call or text me and was willing to provide supervision long distance</w:t>
      </w:r>
      <w:r w:rsidR="00C23477">
        <w:rPr>
          <w:rFonts w:ascii="Times New Roman" w:eastAsia="Times New Roman" w:hAnsi="Times New Roman" w:cs="Times New Roman"/>
          <w:color w:val="000000" w:themeColor="text1"/>
        </w:rPr>
        <w:t xml:space="preserve">s, even </w:t>
      </w:r>
      <w:r>
        <w:rPr>
          <w:rFonts w:ascii="Times New Roman" w:eastAsia="Times New Roman" w:hAnsi="Times New Roman" w:cs="Times New Roman"/>
          <w:color w:val="000000" w:themeColor="text1"/>
        </w:rPr>
        <w:t xml:space="preserve">to support me during my </w:t>
      </w:r>
      <w:r w:rsidR="00C23477">
        <w:rPr>
          <w:rFonts w:ascii="Times New Roman" w:eastAsia="Times New Roman" w:hAnsi="Times New Roman" w:cs="Times New Roman"/>
          <w:color w:val="000000" w:themeColor="text1"/>
        </w:rPr>
        <w:t xml:space="preserve">LU </w:t>
      </w:r>
      <w:r>
        <w:rPr>
          <w:rFonts w:ascii="Times New Roman" w:eastAsia="Times New Roman" w:hAnsi="Times New Roman" w:cs="Times New Roman"/>
          <w:color w:val="000000" w:themeColor="text1"/>
        </w:rPr>
        <w:t xml:space="preserve">intensive period. Overall, she has continued to be a wonderful support, even when I walked out </w:t>
      </w:r>
      <w:commentRangeStart w:id="12"/>
      <w:r>
        <w:rPr>
          <w:rFonts w:ascii="Times New Roman" w:eastAsia="Times New Roman" w:hAnsi="Times New Roman" w:cs="Times New Roman"/>
          <w:color w:val="000000" w:themeColor="text1"/>
        </w:rPr>
        <w:t xml:space="preserve">of sessions still wrestling with her feedback. Her ultimate vote of confidence was demonstrated when she recommended me for a position as a site supervisor </w:t>
      </w:r>
      <w:r w:rsidR="00C23477">
        <w:rPr>
          <w:rFonts w:ascii="Times New Roman" w:eastAsia="Times New Roman" w:hAnsi="Times New Roman" w:cs="Times New Roman"/>
          <w:color w:val="000000" w:themeColor="text1"/>
        </w:rPr>
        <w:t xml:space="preserve">at another agency </w:t>
      </w:r>
      <w:r>
        <w:rPr>
          <w:rFonts w:ascii="Times New Roman" w:eastAsia="Times New Roman" w:hAnsi="Times New Roman" w:cs="Times New Roman"/>
          <w:color w:val="000000" w:themeColor="text1"/>
        </w:rPr>
        <w:t>and served as one of my professional references</w:t>
      </w:r>
      <w:r w:rsidR="00C23477">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w:t>
      </w:r>
      <w:commentRangeEnd w:id="12"/>
      <w:r w:rsidR="004A1005">
        <w:rPr>
          <w:rStyle w:val="CommentReference"/>
        </w:rPr>
        <w:commentReference w:id="12"/>
      </w:r>
    </w:p>
    <w:p w14:paraId="2A2C65E0" w14:textId="6DA727C4" w:rsidR="00C508F0" w:rsidRDefault="006563E1" w:rsidP="00C508F0">
      <w:pPr>
        <w:spacing w:line="480" w:lineRule="auto"/>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 xml:space="preserve">Personal </w:t>
      </w:r>
      <w:ins w:id="13" w:author="jcthomas2" w:date="2020-05-01T19:40:00Z">
        <w:r w:rsidR="004A1005">
          <w:rPr>
            <w:rFonts w:ascii="Times New Roman" w:eastAsia="Times New Roman" w:hAnsi="Times New Roman" w:cs="Times New Roman"/>
            <w:b/>
            <w:bCs/>
            <w:color w:val="000000" w:themeColor="text1"/>
          </w:rPr>
          <w:t>R</w:t>
        </w:r>
      </w:ins>
      <w:del w:id="14" w:author="jcthomas2" w:date="2020-05-01T19:40:00Z">
        <w:r w:rsidR="00C23477" w:rsidDel="004A1005">
          <w:rPr>
            <w:rFonts w:ascii="Times New Roman" w:eastAsia="Times New Roman" w:hAnsi="Times New Roman" w:cs="Times New Roman"/>
            <w:b/>
            <w:bCs/>
            <w:color w:val="000000" w:themeColor="text1"/>
          </w:rPr>
          <w:delText>r</w:delText>
        </w:r>
      </w:del>
      <w:r>
        <w:rPr>
          <w:rFonts w:ascii="Times New Roman" w:eastAsia="Times New Roman" w:hAnsi="Times New Roman" w:cs="Times New Roman"/>
          <w:b/>
          <w:bCs/>
          <w:color w:val="000000" w:themeColor="text1"/>
        </w:rPr>
        <w:t xml:space="preserve">eflection </w:t>
      </w:r>
    </w:p>
    <w:p w14:paraId="439009D4" w14:textId="60A46ED7" w:rsidR="00C23477" w:rsidRDefault="006563E1" w:rsidP="00C23477">
      <w:pPr>
        <w:spacing w:line="480" w:lineRule="auto"/>
        <w:ind w:firstLine="7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I believe I have met the learning outcomes from the course by interacting and integrating </w:t>
      </w:r>
      <w:r w:rsidRPr="00C23477">
        <w:rPr>
          <w:rFonts w:ascii="Times New Roman" w:eastAsia="Times New Roman" w:hAnsi="Times New Roman" w:cs="Times New Roman"/>
          <w:color w:val="000000" w:themeColor="text1"/>
        </w:rPr>
        <w:t>theories relevant to counseling</w:t>
      </w:r>
      <w:r>
        <w:rPr>
          <w:rFonts w:ascii="Times New Roman" w:eastAsia="Times New Roman" w:hAnsi="Times New Roman" w:cs="Times New Roman"/>
          <w:color w:val="000000" w:themeColor="text1"/>
        </w:rPr>
        <w:t xml:space="preserve">, ethically. I completed </w:t>
      </w:r>
      <w:r w:rsidRPr="00C23477">
        <w:rPr>
          <w:rFonts w:ascii="Times New Roman" w:eastAsia="Times New Roman" w:hAnsi="Times New Roman" w:cs="Times New Roman"/>
          <w:color w:val="000000" w:themeColor="text1"/>
        </w:rPr>
        <w:t>evaluat</w:t>
      </w:r>
      <w:r>
        <w:rPr>
          <w:rFonts w:ascii="Times New Roman" w:eastAsia="Times New Roman" w:hAnsi="Times New Roman" w:cs="Times New Roman"/>
          <w:color w:val="000000" w:themeColor="text1"/>
        </w:rPr>
        <w:t xml:space="preserve">ions and </w:t>
      </w:r>
      <w:r w:rsidRPr="00C23477">
        <w:rPr>
          <w:rFonts w:ascii="Times New Roman" w:eastAsia="Times New Roman" w:hAnsi="Times New Roman" w:cs="Times New Roman"/>
          <w:color w:val="000000" w:themeColor="text1"/>
        </w:rPr>
        <w:t xml:space="preserve">conceptualization </w:t>
      </w:r>
      <w:r>
        <w:rPr>
          <w:rFonts w:ascii="Times New Roman" w:eastAsia="Times New Roman" w:hAnsi="Times New Roman" w:cs="Times New Roman"/>
          <w:color w:val="000000" w:themeColor="text1"/>
        </w:rPr>
        <w:t xml:space="preserve">plans </w:t>
      </w:r>
      <w:r w:rsidRPr="00C23477">
        <w:rPr>
          <w:rFonts w:ascii="Times New Roman" w:eastAsia="Times New Roman" w:hAnsi="Times New Roman" w:cs="Times New Roman"/>
          <w:color w:val="000000" w:themeColor="text1"/>
        </w:rPr>
        <w:t>of clients from multiple theoretical perspectives</w:t>
      </w:r>
      <w:r>
        <w:rPr>
          <w:rFonts w:ascii="Times New Roman" w:eastAsia="Times New Roman" w:hAnsi="Times New Roman" w:cs="Times New Roman"/>
          <w:color w:val="000000" w:themeColor="text1"/>
        </w:rPr>
        <w:t xml:space="preserve"> and </w:t>
      </w:r>
      <w:r w:rsidRPr="00C23477">
        <w:rPr>
          <w:rFonts w:ascii="Times New Roman" w:eastAsia="Times New Roman" w:hAnsi="Times New Roman" w:cs="Times New Roman"/>
          <w:color w:val="000000" w:themeColor="text1"/>
        </w:rPr>
        <w:t>evidence-based counseling</w:t>
      </w:r>
      <w:r>
        <w:rPr>
          <w:rFonts w:ascii="Times New Roman" w:eastAsia="Times New Roman" w:hAnsi="Times New Roman" w:cs="Times New Roman"/>
          <w:color w:val="000000" w:themeColor="text1"/>
        </w:rPr>
        <w:t>.</w:t>
      </w:r>
    </w:p>
    <w:p w14:paraId="6608DD44" w14:textId="3502E4C7" w:rsidR="00C23477" w:rsidRPr="004D16BA" w:rsidRDefault="006563E1" w:rsidP="00C508F0">
      <w:pPr>
        <w:spacing w:line="480" w:lineRule="auto"/>
        <w:rPr>
          <w:rFonts w:ascii="Times New Roman" w:eastAsia="Times New Roman" w:hAnsi="Times New Roman" w:cs="Times New Roman"/>
          <w:i/>
          <w:iCs/>
          <w:color w:val="000000" w:themeColor="text1"/>
        </w:rPr>
      </w:pPr>
      <w:r w:rsidRPr="004D16BA">
        <w:rPr>
          <w:rFonts w:ascii="Times New Roman" w:eastAsia="Times New Roman" w:hAnsi="Times New Roman" w:cs="Times New Roman"/>
          <w:i/>
          <w:iCs/>
          <w:color w:val="000000" w:themeColor="text1"/>
        </w:rPr>
        <w:lastRenderedPageBreak/>
        <w:t xml:space="preserve">Advancements </w:t>
      </w:r>
      <w:commentRangeStart w:id="15"/>
      <w:ins w:id="16" w:author="jcthomas2" w:date="2020-05-01T19:41:00Z">
        <w:r w:rsidR="004A1005">
          <w:rPr>
            <w:rFonts w:ascii="Times New Roman" w:eastAsia="Times New Roman" w:hAnsi="Times New Roman" w:cs="Times New Roman"/>
            <w:i/>
            <w:iCs/>
            <w:color w:val="000000" w:themeColor="text1"/>
          </w:rPr>
          <w:t>M</w:t>
        </w:r>
      </w:ins>
      <w:del w:id="17" w:author="jcthomas2" w:date="2020-05-01T19:41:00Z">
        <w:r w:rsidRPr="004D16BA" w:rsidDel="004A1005">
          <w:rPr>
            <w:rFonts w:ascii="Times New Roman" w:eastAsia="Times New Roman" w:hAnsi="Times New Roman" w:cs="Times New Roman"/>
            <w:i/>
            <w:iCs/>
            <w:color w:val="000000" w:themeColor="text1"/>
          </w:rPr>
          <w:delText>m</w:delText>
        </w:r>
      </w:del>
      <w:proofErr w:type="gramStart"/>
      <w:r w:rsidRPr="004D16BA">
        <w:rPr>
          <w:rFonts w:ascii="Times New Roman" w:eastAsia="Times New Roman" w:hAnsi="Times New Roman" w:cs="Times New Roman"/>
          <w:i/>
          <w:iCs/>
          <w:color w:val="000000" w:themeColor="text1"/>
        </w:rPr>
        <w:t>ade</w:t>
      </w:r>
      <w:commentRangeEnd w:id="15"/>
      <w:proofErr w:type="gramEnd"/>
      <w:r w:rsidR="004A1005">
        <w:rPr>
          <w:rStyle w:val="CommentReference"/>
        </w:rPr>
        <w:commentReference w:id="15"/>
      </w:r>
      <w:r w:rsidRPr="004D16BA">
        <w:rPr>
          <w:rFonts w:ascii="Times New Roman" w:eastAsia="Times New Roman" w:hAnsi="Times New Roman" w:cs="Times New Roman"/>
          <w:i/>
          <w:iCs/>
          <w:color w:val="000000" w:themeColor="text1"/>
        </w:rPr>
        <w:t xml:space="preserve"> </w:t>
      </w:r>
    </w:p>
    <w:p w14:paraId="34FD6266" w14:textId="4E845E06" w:rsidR="00C23477" w:rsidRDefault="006563E1" w:rsidP="00C23477">
      <w:pPr>
        <w:spacing w:line="480" w:lineRule="auto"/>
        <w:ind w:firstLine="7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During the semester I was reminded, introduced and guided through several clinical techniques to add to my toolbox. Additionally, I was able to grow my library with books specific to trauma, self-esteem, and recovering from infidelities. My site placement allowed me the opportunity to do research, facilitate supervision, in addition to conducting therapy sessions. My vocabulary has grown in terms of field changes and service definitions. Through verbatims and reproduction reflective activities, I was able to see areas for growth, gaps in my therapeutic manner and my communication skills. I felt safe to explore subjects both within my strengths and weaknesses without judgment. I </w:t>
      </w:r>
      <w:commentRangeStart w:id="18"/>
      <w:r>
        <w:rPr>
          <w:rFonts w:ascii="Times New Roman" w:eastAsia="Times New Roman" w:hAnsi="Times New Roman" w:cs="Times New Roman"/>
          <w:color w:val="000000" w:themeColor="text1"/>
        </w:rPr>
        <w:t>found myself leaving work at work because I was able to take off the clinical hat, the student hat, and the gate-keeper hat. This contributed to a great sense of work-life balance and overall well-being.</w:t>
      </w:r>
      <w:commentRangeEnd w:id="18"/>
      <w:r w:rsidR="004A1005">
        <w:rPr>
          <w:rStyle w:val="CommentReference"/>
        </w:rPr>
        <w:commentReference w:id="18"/>
      </w:r>
    </w:p>
    <w:p w14:paraId="53F8FA78" w14:textId="5F16AA7E" w:rsidR="00C23477" w:rsidRPr="00C23477" w:rsidRDefault="006563E1" w:rsidP="00C23477">
      <w:pPr>
        <w:spacing w:line="480" w:lineRule="auto"/>
        <w:ind w:firstLine="7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In closing, clinical leadership in this field looks different for everyone but I was able to see first-hand my supervisor advocating for clinical reform and </w:t>
      </w:r>
      <w:r w:rsidRPr="00C23477">
        <w:rPr>
          <w:rFonts w:ascii="Times New Roman" w:eastAsia="Times New Roman" w:hAnsi="Times New Roman" w:cs="Times New Roman"/>
          <w:color w:val="000000" w:themeColor="text1"/>
        </w:rPr>
        <w:t>legislati</w:t>
      </w:r>
      <w:r>
        <w:rPr>
          <w:rFonts w:ascii="Times New Roman" w:eastAsia="Times New Roman" w:hAnsi="Times New Roman" w:cs="Times New Roman"/>
          <w:color w:val="000000" w:themeColor="text1"/>
        </w:rPr>
        <w:t>ve changes by lobbing, writing emails and letters to local and state officials. I have read of the need to have our voices heard in this way, but I have never seemed these actions executed with such diligence. I will take this example to implement for myself, however, I plan on also inspiring other counselors coming after me to follow Ms. Connie’s lead.</w:t>
      </w:r>
    </w:p>
    <w:p w14:paraId="4CF78AC4" w14:textId="31FA797E" w:rsidR="00C23477" w:rsidRPr="004D16BA" w:rsidRDefault="006563E1" w:rsidP="00C508F0">
      <w:pPr>
        <w:spacing w:line="480" w:lineRule="auto"/>
        <w:rPr>
          <w:rFonts w:ascii="Times New Roman" w:eastAsia="Times New Roman" w:hAnsi="Times New Roman" w:cs="Times New Roman"/>
          <w:i/>
          <w:iCs/>
          <w:color w:val="000000" w:themeColor="text1"/>
        </w:rPr>
      </w:pPr>
      <w:r w:rsidRPr="004D16BA">
        <w:rPr>
          <w:rFonts w:ascii="Times New Roman" w:eastAsia="Times New Roman" w:hAnsi="Times New Roman" w:cs="Times New Roman"/>
          <w:i/>
          <w:iCs/>
          <w:color w:val="000000" w:themeColor="text1"/>
        </w:rPr>
        <w:t>Room for growth</w:t>
      </w:r>
    </w:p>
    <w:p w14:paraId="4632F007" w14:textId="3BA60F1C" w:rsidR="00C508F0" w:rsidRDefault="006563E1" w:rsidP="00CD07E1">
      <w:pPr>
        <w:spacing w:line="480" w:lineRule="auto"/>
        <w:ind w:firstLine="720"/>
        <w:rPr>
          <w:rFonts w:ascii="Times New Roman" w:eastAsia="Times New Roman" w:hAnsi="Times New Roman" w:cs="Times New Roman"/>
          <w:color w:val="000000" w:themeColor="text1"/>
        </w:rPr>
      </w:pPr>
      <w:r w:rsidRPr="00C508F0">
        <w:rPr>
          <w:rFonts w:ascii="Times New Roman" w:eastAsia="Times New Roman" w:hAnsi="Times New Roman" w:cs="Times New Roman"/>
          <w:color w:val="000000" w:themeColor="text1"/>
        </w:rPr>
        <w:t xml:space="preserve">This process </w:t>
      </w:r>
      <w:r w:rsidR="00C23477">
        <w:rPr>
          <w:rFonts w:ascii="Times New Roman" w:eastAsia="Times New Roman" w:hAnsi="Times New Roman" w:cs="Times New Roman"/>
          <w:color w:val="000000" w:themeColor="text1"/>
        </w:rPr>
        <w:t xml:space="preserve">and course changed my conceptual perspective by </w:t>
      </w:r>
      <w:r w:rsidRPr="00C508F0">
        <w:rPr>
          <w:rFonts w:ascii="Times New Roman" w:eastAsia="Times New Roman" w:hAnsi="Times New Roman" w:cs="Times New Roman"/>
          <w:color w:val="000000" w:themeColor="text1"/>
        </w:rPr>
        <w:t>allow</w:t>
      </w:r>
      <w:r w:rsidR="00C23477">
        <w:rPr>
          <w:rFonts w:ascii="Times New Roman" w:eastAsia="Times New Roman" w:hAnsi="Times New Roman" w:cs="Times New Roman"/>
          <w:color w:val="000000" w:themeColor="text1"/>
        </w:rPr>
        <w:t>ing</w:t>
      </w:r>
      <w:r w:rsidRPr="00C508F0">
        <w:rPr>
          <w:rFonts w:ascii="Times New Roman" w:eastAsia="Times New Roman" w:hAnsi="Times New Roman" w:cs="Times New Roman"/>
          <w:color w:val="000000" w:themeColor="text1"/>
        </w:rPr>
        <w:t xml:space="preserve"> me to see that I am not as good of a counselor as I once thought. I can see now that I have several areas that require improvement. Some example</w:t>
      </w:r>
      <w:r w:rsidR="00C23477">
        <w:rPr>
          <w:rFonts w:ascii="Times New Roman" w:eastAsia="Times New Roman" w:hAnsi="Times New Roman" w:cs="Times New Roman"/>
          <w:color w:val="000000" w:themeColor="text1"/>
        </w:rPr>
        <w:t>s</w:t>
      </w:r>
      <w:r w:rsidRPr="00C508F0">
        <w:rPr>
          <w:rFonts w:ascii="Times New Roman" w:eastAsia="Times New Roman" w:hAnsi="Times New Roman" w:cs="Times New Roman"/>
          <w:color w:val="000000" w:themeColor="text1"/>
        </w:rPr>
        <w:t xml:space="preserve"> of this include implementing evidence-based techniques with fidelity. I have noticed that there is a delicate balance of being in harmonious agreement with the client</w:t>
      </w:r>
      <w:r w:rsidR="00C23477">
        <w:rPr>
          <w:rFonts w:ascii="Times New Roman" w:eastAsia="Times New Roman" w:hAnsi="Times New Roman" w:cs="Times New Roman"/>
          <w:color w:val="000000" w:themeColor="text1"/>
        </w:rPr>
        <w:t>,</w:t>
      </w:r>
      <w:r w:rsidRPr="00C508F0">
        <w:rPr>
          <w:rFonts w:ascii="Times New Roman" w:eastAsia="Times New Roman" w:hAnsi="Times New Roman" w:cs="Times New Roman"/>
          <w:color w:val="000000" w:themeColor="text1"/>
        </w:rPr>
        <w:t xml:space="preserve"> following the pulse of the session</w:t>
      </w:r>
      <w:r w:rsidR="00C23477">
        <w:rPr>
          <w:rFonts w:ascii="Times New Roman" w:eastAsia="Times New Roman" w:hAnsi="Times New Roman" w:cs="Times New Roman"/>
          <w:color w:val="000000" w:themeColor="text1"/>
        </w:rPr>
        <w:t>,</w:t>
      </w:r>
      <w:r w:rsidRPr="00C508F0">
        <w:rPr>
          <w:rFonts w:ascii="Times New Roman" w:eastAsia="Times New Roman" w:hAnsi="Times New Roman" w:cs="Times New Roman"/>
          <w:color w:val="000000" w:themeColor="text1"/>
        </w:rPr>
        <w:t xml:space="preserve"> and implementing strategy in a sequential </w:t>
      </w:r>
      <w:r w:rsidRPr="00C508F0">
        <w:rPr>
          <w:rFonts w:ascii="Times New Roman" w:eastAsia="Times New Roman" w:hAnsi="Times New Roman" w:cs="Times New Roman"/>
          <w:color w:val="000000" w:themeColor="text1"/>
        </w:rPr>
        <w:lastRenderedPageBreak/>
        <w:t xml:space="preserve">order. What I mean is, during this time I have the experience, some clients as insistent as they are trying to </w:t>
      </w:r>
      <w:r w:rsidR="00C23477">
        <w:rPr>
          <w:rFonts w:ascii="Times New Roman" w:eastAsia="Times New Roman" w:hAnsi="Times New Roman" w:cs="Times New Roman"/>
          <w:color w:val="000000" w:themeColor="text1"/>
        </w:rPr>
        <w:t xml:space="preserve">skip to </w:t>
      </w:r>
      <w:r w:rsidRPr="00C508F0">
        <w:rPr>
          <w:rFonts w:ascii="Times New Roman" w:eastAsia="Times New Roman" w:hAnsi="Times New Roman" w:cs="Times New Roman"/>
          <w:color w:val="000000" w:themeColor="text1"/>
        </w:rPr>
        <w:t>the end of the process</w:t>
      </w:r>
      <w:r w:rsidR="00C23477">
        <w:rPr>
          <w:rFonts w:ascii="Times New Roman" w:eastAsia="Times New Roman" w:hAnsi="Times New Roman" w:cs="Times New Roman"/>
          <w:color w:val="000000" w:themeColor="text1"/>
        </w:rPr>
        <w:t>.</w:t>
      </w:r>
      <w:r w:rsidRPr="00C508F0">
        <w:rPr>
          <w:rFonts w:ascii="Times New Roman" w:eastAsia="Times New Roman" w:hAnsi="Times New Roman" w:cs="Times New Roman"/>
          <w:color w:val="000000" w:themeColor="text1"/>
        </w:rPr>
        <w:t xml:space="preserve"> </w:t>
      </w:r>
      <w:commentRangeStart w:id="19"/>
      <w:r>
        <w:rPr>
          <w:rFonts w:ascii="Times New Roman" w:eastAsia="Times New Roman" w:hAnsi="Times New Roman" w:cs="Times New Roman"/>
          <w:color w:val="000000" w:themeColor="text1"/>
        </w:rPr>
        <w:t>For me, one challenge was not slowing the process too much at each step to where it felt un-useful the</w:t>
      </w:r>
      <w:commentRangeEnd w:id="19"/>
      <w:r w:rsidR="004A1005">
        <w:rPr>
          <w:rStyle w:val="CommentReference"/>
        </w:rPr>
        <w:commentReference w:id="19"/>
      </w:r>
      <w:r>
        <w:rPr>
          <w:rFonts w:ascii="Times New Roman" w:eastAsia="Times New Roman" w:hAnsi="Times New Roman" w:cs="Times New Roman"/>
          <w:color w:val="000000" w:themeColor="text1"/>
        </w:rPr>
        <w:t>rapeutically</w:t>
      </w:r>
      <w:r w:rsidR="00C23477">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but not moving ahead at some a rate that they missed the therapeutic value intended. Consequently, I experienced some clients showing up with a broken spirit and asking me to </w:t>
      </w:r>
      <w:r w:rsidR="003272FA">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fix it</w:t>
      </w:r>
      <w:r w:rsidR="003272FA">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or </w:t>
      </w:r>
      <w:r w:rsidR="003272FA">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fix them</w:t>
      </w:r>
      <w:r w:rsidR="003272FA">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I will reply by setting the expectations with a statement like:  </w:t>
      </w:r>
    </w:p>
    <w:p w14:paraId="4A324B7C" w14:textId="77777777" w:rsidR="00C508F0" w:rsidRDefault="00C508F0" w:rsidP="00C508F0">
      <w:pPr>
        <w:rPr>
          <w:rFonts w:ascii="Times New Roman" w:eastAsia="Times New Roman" w:hAnsi="Times New Roman" w:cs="Times New Roman"/>
          <w:color w:val="000000" w:themeColor="text1"/>
        </w:rPr>
      </w:pPr>
    </w:p>
    <w:p w14:paraId="40FC1AF6" w14:textId="6A68789A" w:rsidR="00C508F0" w:rsidRPr="00C508F0" w:rsidRDefault="006563E1" w:rsidP="00C508F0">
      <w:pPr>
        <w:ind w:left="144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r w:rsidRPr="00C508F0">
        <w:rPr>
          <w:rFonts w:ascii="Times New Roman" w:eastAsia="Times New Roman" w:hAnsi="Times New Roman" w:cs="Times New Roman"/>
          <w:color w:val="000000" w:themeColor="text1"/>
        </w:rPr>
        <w:t>The enormous strength that it takes to be bold and vulnerable at the same time is inspiring.</w:t>
      </w:r>
      <w:r>
        <w:rPr>
          <w:rFonts w:ascii="Times New Roman" w:eastAsia="Times New Roman" w:hAnsi="Times New Roman" w:cs="Times New Roman"/>
          <w:color w:val="000000" w:themeColor="text1"/>
        </w:rPr>
        <w:t xml:space="preserve"> </w:t>
      </w:r>
      <w:r w:rsidRPr="00C508F0">
        <w:rPr>
          <w:rFonts w:ascii="Times New Roman" w:eastAsia="Times New Roman" w:hAnsi="Times New Roman" w:cs="Times New Roman"/>
          <w:color w:val="000000" w:themeColor="text1"/>
        </w:rPr>
        <w:t>I want you to know that as a therapist, I won</w:t>
      </w:r>
      <w:r>
        <w:rPr>
          <w:rFonts w:ascii="Times New Roman" w:eastAsia="Times New Roman" w:hAnsi="Times New Roman" w:cs="Times New Roman"/>
          <w:color w:val="000000" w:themeColor="text1"/>
        </w:rPr>
        <w:t>’</w:t>
      </w:r>
      <w:r w:rsidRPr="00C508F0">
        <w:rPr>
          <w:rFonts w:ascii="Times New Roman" w:eastAsia="Times New Roman" w:hAnsi="Times New Roman" w:cs="Times New Roman"/>
          <w:color w:val="000000" w:themeColor="text1"/>
        </w:rPr>
        <w:t>t:</w:t>
      </w:r>
    </w:p>
    <w:p w14:paraId="22A32131" w14:textId="77777777" w:rsidR="00C508F0" w:rsidRPr="00C508F0" w:rsidRDefault="00C508F0" w:rsidP="00C508F0">
      <w:pPr>
        <w:rPr>
          <w:rFonts w:ascii="Times New Roman" w:eastAsia="Times New Roman" w:hAnsi="Times New Roman" w:cs="Times New Roman"/>
          <w:color w:val="000000" w:themeColor="text1"/>
        </w:rPr>
      </w:pPr>
    </w:p>
    <w:p w14:paraId="2D78C630" w14:textId="67864DFB" w:rsidR="00C508F0" w:rsidRDefault="006563E1" w:rsidP="00C508F0">
      <w:pPr>
        <w:ind w:left="1440"/>
        <w:rPr>
          <w:rFonts w:ascii="Times New Roman" w:eastAsia="Times New Roman" w:hAnsi="Times New Roman" w:cs="Times New Roman"/>
          <w:color w:val="000000" w:themeColor="text1"/>
        </w:rPr>
      </w:pPr>
      <w:r w:rsidRPr="00C508F0">
        <w:rPr>
          <w:rFonts w:ascii="Times New Roman" w:eastAsia="Times New Roman" w:hAnsi="Times New Roman" w:cs="Times New Roman"/>
          <w:color w:val="000000" w:themeColor="text1"/>
        </w:rPr>
        <w:t>Try to fix you. Give you advice. Tell you what to do. Pretend I know more about you than you do. Assume what is best for you. Have all the answers. Make the hard stuff go away.</w:t>
      </w:r>
    </w:p>
    <w:p w14:paraId="2E6BC5E2" w14:textId="77777777" w:rsidR="00C508F0" w:rsidRPr="00C508F0" w:rsidRDefault="00C508F0" w:rsidP="00C508F0">
      <w:pPr>
        <w:rPr>
          <w:rFonts w:ascii="Times New Roman" w:eastAsia="Times New Roman" w:hAnsi="Times New Roman" w:cs="Times New Roman"/>
          <w:color w:val="000000" w:themeColor="text1"/>
        </w:rPr>
      </w:pPr>
    </w:p>
    <w:p w14:paraId="0103417D" w14:textId="7568492A" w:rsidR="00C508F0" w:rsidRPr="00C508F0" w:rsidRDefault="006563E1" w:rsidP="00C508F0">
      <w:pPr>
        <w:ind w:left="720" w:firstLine="720"/>
        <w:rPr>
          <w:rFonts w:ascii="Times New Roman" w:eastAsia="Times New Roman" w:hAnsi="Times New Roman" w:cs="Times New Roman"/>
          <w:color w:val="000000" w:themeColor="text1"/>
        </w:rPr>
      </w:pPr>
      <w:r w:rsidRPr="00C508F0">
        <w:rPr>
          <w:rFonts w:ascii="Times New Roman" w:eastAsia="Times New Roman" w:hAnsi="Times New Roman" w:cs="Times New Roman"/>
          <w:color w:val="000000" w:themeColor="text1"/>
        </w:rPr>
        <w:t>But as a therapist, I will:</w:t>
      </w:r>
      <w:r>
        <w:rPr>
          <w:rFonts w:ascii="Times New Roman" w:eastAsia="Times New Roman" w:hAnsi="Times New Roman" w:cs="Times New Roman"/>
          <w:color w:val="000000" w:themeColor="text1"/>
        </w:rPr>
        <w:tab/>
      </w:r>
    </w:p>
    <w:p w14:paraId="5B941F9D" w14:textId="060B2345" w:rsidR="00C508F0" w:rsidRDefault="006563E1" w:rsidP="00C508F0">
      <w:pPr>
        <w:ind w:left="1440"/>
        <w:rPr>
          <w:rFonts w:ascii="Times New Roman" w:eastAsia="Times New Roman" w:hAnsi="Times New Roman" w:cs="Times New Roman"/>
          <w:color w:val="000000" w:themeColor="text1"/>
        </w:rPr>
      </w:pPr>
      <w:r w:rsidRPr="00C508F0">
        <w:rPr>
          <w:rFonts w:ascii="Times New Roman" w:eastAsia="Times New Roman" w:hAnsi="Times New Roman" w:cs="Times New Roman"/>
          <w:color w:val="000000" w:themeColor="text1"/>
        </w:rPr>
        <w:t xml:space="preserve">Remind you that you are not broken. Give you room to access your own wisdom. Support you in figuring out what to do. Recognize that you are the expert on your own life. Remember that only you know what is best for you. Honor that I do not know it all. Collaborate with you on how to make that hard stuff easier to sit </w:t>
      </w:r>
      <w:commentRangeStart w:id="20"/>
      <w:r w:rsidRPr="00C508F0">
        <w:rPr>
          <w:rFonts w:ascii="Times New Roman" w:eastAsia="Times New Roman" w:hAnsi="Times New Roman" w:cs="Times New Roman"/>
          <w:color w:val="000000" w:themeColor="text1"/>
        </w:rPr>
        <w:t>with</w:t>
      </w:r>
      <w:commentRangeEnd w:id="20"/>
      <w:r w:rsidR="004A1005">
        <w:rPr>
          <w:rStyle w:val="CommentReference"/>
        </w:rPr>
        <w:commentReference w:id="20"/>
      </w:r>
      <w:r>
        <w:rPr>
          <w:rFonts w:ascii="Times New Roman" w:eastAsia="Times New Roman" w:hAnsi="Times New Roman" w:cs="Times New Roman"/>
          <w:color w:val="000000" w:themeColor="text1"/>
        </w:rPr>
        <w:t>”</w:t>
      </w:r>
      <w:r w:rsidRPr="00C508F0">
        <w:rPr>
          <w:rFonts w:ascii="Times New Roman" w:eastAsia="Times New Roman" w:hAnsi="Times New Roman" w:cs="Times New Roman"/>
          <w:color w:val="000000" w:themeColor="text1"/>
        </w:rPr>
        <w:t>.</w:t>
      </w:r>
    </w:p>
    <w:p w14:paraId="7454C729" w14:textId="77777777" w:rsidR="00C23477" w:rsidRPr="00C508F0" w:rsidRDefault="00C23477" w:rsidP="00C508F0">
      <w:pPr>
        <w:ind w:left="1440"/>
        <w:rPr>
          <w:rFonts w:ascii="Times New Roman" w:eastAsia="Times New Roman" w:hAnsi="Times New Roman" w:cs="Times New Roman"/>
          <w:color w:val="000000" w:themeColor="text1"/>
        </w:rPr>
      </w:pPr>
    </w:p>
    <w:p w14:paraId="02FB4B10" w14:textId="221F73C6" w:rsidR="00C508F0" w:rsidRPr="00C508F0" w:rsidRDefault="006563E1" w:rsidP="00C508F0">
      <w:pPr>
        <w:spacing w:line="48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For several clients, this does provide some comfort, however, I am challenged treating severely depressed clients (non-Christian) or clients who are deeply rooted in their hopeless; helplessness. One example of this is the client's struggle to understand the theology of the </w:t>
      </w:r>
      <w:r w:rsidRPr="00C508F0">
        <w:rPr>
          <w:rFonts w:ascii="Times New Roman" w:eastAsia="Times New Roman" w:hAnsi="Times New Roman" w:cs="Times New Roman"/>
          <w:color w:val="000000" w:themeColor="text1"/>
        </w:rPr>
        <w:t>Imago Dei</w:t>
      </w:r>
      <w:r>
        <w:rPr>
          <w:rFonts w:ascii="Times New Roman" w:eastAsia="Times New Roman" w:hAnsi="Times New Roman" w:cs="Times New Roman"/>
          <w:color w:val="000000" w:themeColor="text1"/>
        </w:rPr>
        <w:t>, grace and the first sin. This to me highlights my weaknesses and it feels vulnerable.</w:t>
      </w:r>
    </w:p>
    <w:p w14:paraId="3FFF6AA7" w14:textId="1E605A58" w:rsidR="00C23477" w:rsidRDefault="006563E1" w:rsidP="00C23477">
      <w:pPr>
        <w:spacing w:line="480" w:lineRule="auto"/>
        <w:jc w:val="center"/>
        <w:rPr>
          <w:rFonts w:ascii="Times New Roman" w:hAnsi="Times New Roman" w:cs="Times New Roman"/>
          <w:b/>
          <w:bCs/>
        </w:rPr>
      </w:pPr>
      <w:r w:rsidRPr="00A52AEA">
        <w:rPr>
          <w:rFonts w:ascii="Times New Roman" w:hAnsi="Times New Roman" w:cs="Times New Roman"/>
          <w:b/>
          <w:bCs/>
        </w:rPr>
        <w:t>Modification</w:t>
      </w:r>
    </w:p>
    <w:p w14:paraId="4484E571" w14:textId="7A8AAB38" w:rsidR="00C23477" w:rsidRPr="00C23477" w:rsidRDefault="006563E1" w:rsidP="00C23477">
      <w:pPr>
        <w:spacing w:line="480" w:lineRule="auto"/>
        <w:rPr>
          <w:rFonts w:ascii="Times New Roman" w:hAnsi="Times New Roman" w:cs="Times New Roman"/>
        </w:rPr>
      </w:pPr>
      <w:r>
        <w:rPr>
          <w:rFonts w:ascii="Times New Roman" w:hAnsi="Times New Roman" w:cs="Times New Roman"/>
        </w:rPr>
        <w:t xml:space="preserve"> </w:t>
      </w:r>
      <w:r w:rsidR="00CD07E1">
        <w:rPr>
          <w:rFonts w:ascii="Times New Roman" w:hAnsi="Times New Roman" w:cs="Times New Roman"/>
        </w:rPr>
        <w:tab/>
      </w:r>
      <w:r>
        <w:rPr>
          <w:rFonts w:ascii="Times New Roman" w:hAnsi="Times New Roman" w:cs="Times New Roman"/>
        </w:rPr>
        <w:t>I enjoyed having two forms of supervision sessions each week. Attending group sessions in the form of our classroom structure and on-site supervision improved my confidence as a clinician. The correction, affirmation, and validation of my clinical skills were invaluable. Moving forward I would like to access one more hour of supervision session per week, for me to continue on the growth trajectory that this course has set me on.</w:t>
      </w:r>
    </w:p>
    <w:p w14:paraId="61C55973" w14:textId="519CAFE0" w:rsidR="00C23477" w:rsidRDefault="006563E1" w:rsidP="00C23477">
      <w:pPr>
        <w:jc w:val="center"/>
        <w:rPr>
          <w:rFonts w:ascii="Times New Roman" w:hAnsi="Times New Roman" w:cs="Times New Roman"/>
          <w:b/>
          <w:bCs/>
        </w:rPr>
      </w:pPr>
      <w:r w:rsidRPr="00A52AEA">
        <w:rPr>
          <w:rFonts w:ascii="Times New Roman" w:hAnsi="Times New Roman" w:cs="Times New Roman"/>
          <w:b/>
          <w:bCs/>
        </w:rPr>
        <w:lastRenderedPageBreak/>
        <w:t>Persona</w:t>
      </w:r>
      <w:r>
        <w:rPr>
          <w:rFonts w:ascii="Times New Roman" w:hAnsi="Times New Roman" w:cs="Times New Roman"/>
          <w:b/>
          <w:bCs/>
        </w:rPr>
        <w:t>l</w:t>
      </w:r>
      <w:r w:rsidRPr="00A52AEA">
        <w:rPr>
          <w:rFonts w:ascii="Times New Roman" w:hAnsi="Times New Roman" w:cs="Times New Roman"/>
          <w:b/>
          <w:bCs/>
        </w:rPr>
        <w:t xml:space="preserve"> counselor identity</w:t>
      </w:r>
    </w:p>
    <w:p w14:paraId="031414FF" w14:textId="77777777" w:rsidR="00C23477" w:rsidRPr="00A52AEA" w:rsidRDefault="00C23477" w:rsidP="00C23477">
      <w:pPr>
        <w:jc w:val="center"/>
        <w:rPr>
          <w:rFonts w:ascii="Times New Roman" w:hAnsi="Times New Roman" w:cs="Times New Roman"/>
          <w:b/>
          <w:bCs/>
        </w:rPr>
      </w:pPr>
    </w:p>
    <w:p w14:paraId="6BE6ACC8" w14:textId="58206021" w:rsidR="00C23477" w:rsidRPr="00C508F0" w:rsidRDefault="006563E1" w:rsidP="00C53DD1">
      <w:pPr>
        <w:spacing w:line="480" w:lineRule="auto"/>
        <w:ind w:firstLine="720"/>
        <w:rPr>
          <w:rFonts w:ascii="Times New Roman" w:hAnsi="Times New Roman" w:cs="Times New Roman"/>
          <w:color w:val="000000" w:themeColor="text1"/>
        </w:rPr>
      </w:pPr>
      <w:r>
        <w:rPr>
          <w:rFonts w:ascii="Times New Roman" w:hAnsi="Times New Roman" w:cs="Times New Roman"/>
          <w:color w:val="000000" w:themeColor="text1"/>
        </w:rPr>
        <w:t xml:space="preserve">I am </w:t>
      </w:r>
      <w:r w:rsidRPr="00C23477">
        <w:rPr>
          <w:rFonts w:ascii="Times New Roman" w:hAnsi="Times New Roman" w:cs="Times New Roman"/>
          <w:color w:val="000000" w:themeColor="text1"/>
        </w:rPr>
        <w:t>determine</w:t>
      </w:r>
      <w:r>
        <w:rPr>
          <w:rFonts w:ascii="Times New Roman" w:hAnsi="Times New Roman" w:cs="Times New Roman"/>
          <w:color w:val="000000" w:themeColor="text1"/>
        </w:rPr>
        <w:t>d</w:t>
      </w:r>
      <w:r w:rsidRPr="00C23477">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to </w:t>
      </w:r>
      <w:r w:rsidRPr="00C23477">
        <w:rPr>
          <w:rFonts w:ascii="Times New Roman" w:hAnsi="Times New Roman" w:cs="Times New Roman"/>
          <w:color w:val="000000" w:themeColor="text1"/>
        </w:rPr>
        <w:t xml:space="preserve">engage in effective counseling </w:t>
      </w:r>
      <w:r w:rsidR="00C53DD1">
        <w:rPr>
          <w:rFonts w:ascii="Times New Roman" w:hAnsi="Times New Roman" w:cs="Times New Roman"/>
          <w:color w:val="000000" w:themeColor="text1"/>
        </w:rPr>
        <w:t xml:space="preserve">and professional advocacy </w:t>
      </w:r>
      <w:r w:rsidR="00C53DD1" w:rsidRPr="00C23477">
        <w:rPr>
          <w:rFonts w:ascii="Times New Roman" w:hAnsi="Times New Roman" w:cs="Times New Roman"/>
          <w:color w:val="000000" w:themeColor="text1"/>
        </w:rPr>
        <w:t>practices</w:t>
      </w:r>
      <w:r w:rsidR="00C53DD1">
        <w:rPr>
          <w:rFonts w:ascii="Times New Roman" w:hAnsi="Times New Roman" w:cs="Times New Roman"/>
          <w:color w:val="000000" w:themeColor="text1"/>
        </w:rPr>
        <w:t xml:space="preserve"> that will not only benefit the clients for whom I serve, but will also advance the overall field. I hope to accomplish this through a </w:t>
      </w:r>
      <w:r w:rsidRPr="00C23477">
        <w:rPr>
          <w:rFonts w:ascii="Times New Roman" w:hAnsi="Times New Roman" w:cs="Times New Roman"/>
          <w:color w:val="000000" w:themeColor="text1"/>
        </w:rPr>
        <w:t xml:space="preserve">great </w:t>
      </w:r>
      <w:r w:rsidR="00C53DD1">
        <w:rPr>
          <w:rFonts w:ascii="Times New Roman" w:hAnsi="Times New Roman" w:cs="Times New Roman"/>
          <w:color w:val="000000" w:themeColor="text1"/>
        </w:rPr>
        <w:t xml:space="preserve">deal of </w:t>
      </w:r>
      <w:r w:rsidRPr="00C23477">
        <w:rPr>
          <w:rFonts w:ascii="Times New Roman" w:hAnsi="Times New Roman" w:cs="Times New Roman"/>
          <w:color w:val="000000" w:themeColor="text1"/>
        </w:rPr>
        <w:t xml:space="preserve">mentorship and </w:t>
      </w:r>
      <w:r w:rsidR="00C53DD1">
        <w:rPr>
          <w:rFonts w:ascii="Times New Roman" w:hAnsi="Times New Roman" w:cs="Times New Roman"/>
          <w:color w:val="000000" w:themeColor="text1"/>
        </w:rPr>
        <w:t>supervision from those who came before me.</w:t>
      </w:r>
    </w:p>
    <w:sectPr w:rsidR="00C23477" w:rsidRPr="00C508F0" w:rsidSect="00C23477">
      <w:headerReference w:type="default" r:id="rId8"/>
      <w:headerReference w:type="first" r:id="rId9"/>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jcthomas2" w:date="2020-05-01T19:43:00Z" w:initials="JCT">
    <w:p w14:paraId="4CEC1296" w14:textId="6468797C" w:rsidR="004A1005" w:rsidRDefault="004A100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Running head should be written with a lowercase 'h' and the title that follows should be in all capital letters (e.g., 'Running head: RUNNING HEAD IS ALL CAPITAL LETTERS') (Figure 2.1, p. 41).</w:t>
      </w:r>
    </w:p>
  </w:comment>
  <w:comment w:id="1" w:author="jcthomas2" w:date="2020-05-01T19:43:00Z" w:initials="JCT">
    <w:p w14:paraId="31E0ED0B" w14:textId="35532661" w:rsidR="004A1005" w:rsidRDefault="004A1005">
      <w:pPr>
        <w:pStyle w:val="CommentText"/>
      </w:pPr>
      <w:r>
        <w:t xml:space="preserve">Good job reflecting on the experience.  Clearly it was meaningful for you and you got a lot out of it.  Learn APA better, you’ll need it for the dissertation </w:t>
      </w:r>
      <w:r>
        <w:sym w:font="Wingdings" w:char="F04A"/>
      </w:r>
      <w:bookmarkStart w:id="2" w:name="_GoBack"/>
      <w:bookmarkEnd w:id="2"/>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p>
  </w:comment>
  <w:comment w:id="7" w:author="jcthomas2" w:date="2020-05-01T16:56:00Z" w:initials="JCT">
    <w:p w14:paraId="58D57BB5" w14:textId="1CEF4554" w:rsidR="005B2AD7" w:rsidRDefault="005B2AD7">
      <w:pPr>
        <w:pStyle w:val="CommentText"/>
      </w:pPr>
      <w:r>
        <w:rPr>
          <w:rStyle w:val="CommentReference"/>
        </w:rPr>
        <w:annotationRef/>
      </w:r>
      <w:r>
        <w:sym w:font="Wingdings" w:char="F04A"/>
      </w:r>
    </w:p>
  </w:comment>
  <w:comment w:id="11" w:author="jcthomas2" w:date="2020-05-01T19:40:00Z" w:initials="JCT">
    <w:p w14:paraId="4535CAC0" w14:textId="472E275B" w:rsidR="004A1005" w:rsidRDefault="004A1005">
      <w:pPr>
        <w:pStyle w:val="CommentText"/>
      </w:pPr>
      <w:r>
        <w:rPr>
          <w:rStyle w:val="CommentReference"/>
        </w:rPr>
        <w:annotationRef/>
      </w:r>
      <w:r>
        <w:t>Tapped into a personal issue</w:t>
      </w:r>
    </w:p>
  </w:comment>
  <w:comment w:id="12" w:author="jcthomas2" w:date="2020-05-01T19:40:00Z" w:initials="JCT">
    <w:p w14:paraId="47EC2613" w14:textId="29F5DAC2" w:rsidR="004A1005" w:rsidRDefault="004A100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Nice.</w:t>
      </w:r>
    </w:p>
  </w:comment>
  <w:comment w:id="15" w:author="jcthomas2" w:date="2020-05-01T19:41:00Z" w:initials="JCT">
    <w:p w14:paraId="070A16D4" w14:textId="237F43C4" w:rsidR="004A1005" w:rsidRDefault="004A1005">
      <w:pPr>
        <w:pStyle w:val="CommentText"/>
      </w:pPr>
      <w:r>
        <w:rPr>
          <w:rStyle w:val="CommentReference"/>
        </w:rPr>
        <w:annotationRef/>
      </w:r>
      <w:r>
        <w:t>Check proper heading in APA</w:t>
      </w:r>
    </w:p>
  </w:comment>
  <w:comment w:id="18" w:author="jcthomas2" w:date="2020-05-01T19:41:00Z" w:initials="JCT">
    <w:p w14:paraId="5E6F7A86" w14:textId="67505A77" w:rsidR="004A1005" w:rsidRDefault="004A100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I really like this!</w:t>
      </w:r>
    </w:p>
  </w:comment>
  <w:comment w:id="19" w:author="jcthomas2" w:date="2020-05-01T19:42:00Z" w:initials="JCT">
    <w:p w14:paraId="6DB40706" w14:textId="25F75A33" w:rsidR="004A1005" w:rsidRDefault="004A100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Good.</w:t>
      </w:r>
    </w:p>
  </w:comment>
  <w:comment w:id="20" w:author="jcthomas2" w:date="2020-05-01T19:42:00Z" w:initials="JCT">
    <w:p w14:paraId="1D4CFD5E" w14:textId="19AC5FD9" w:rsidR="004A1005" w:rsidRDefault="004A1005">
      <w:pPr>
        <w:pStyle w:val="CommentText"/>
      </w:pPr>
      <w:r>
        <w:t>Good section</w:t>
      </w: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CEC1296" w15:done="0"/>
  <w15:commentEx w15:paraId="31E0ED0B" w15:done="0"/>
  <w15:commentEx w15:paraId="58D57BB5" w15:done="0"/>
  <w15:commentEx w15:paraId="4535CAC0" w15:done="0"/>
  <w15:commentEx w15:paraId="47EC2613" w15:done="0"/>
  <w15:commentEx w15:paraId="070A16D4" w15:done="0"/>
  <w15:commentEx w15:paraId="5E6F7A86" w15:done="0"/>
  <w15:commentEx w15:paraId="6DB40706" w15:done="0"/>
  <w15:commentEx w15:paraId="1D4CFD5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50644" w14:textId="77777777" w:rsidR="00667E2B" w:rsidRDefault="00667E2B">
      <w:r>
        <w:separator/>
      </w:r>
    </w:p>
  </w:endnote>
  <w:endnote w:type="continuationSeparator" w:id="0">
    <w:p w14:paraId="313587E3" w14:textId="77777777" w:rsidR="00667E2B" w:rsidRDefault="00667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C6CF4" w14:textId="77777777" w:rsidR="00667E2B" w:rsidRDefault="00667E2B">
      <w:r>
        <w:separator/>
      </w:r>
    </w:p>
  </w:footnote>
  <w:footnote w:type="continuationSeparator" w:id="0">
    <w:p w14:paraId="35C63EC4" w14:textId="77777777" w:rsidR="00667E2B" w:rsidRDefault="00667E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imes New Roman" w:hAnsi="Times New Roman" w:cs="Times New Roman"/>
      </w:rPr>
      <w:id w:val="-1291115537"/>
      <w:docPartObj>
        <w:docPartGallery w:val="Page Numbers (Top of Page)"/>
        <w:docPartUnique/>
      </w:docPartObj>
    </w:sdtPr>
    <w:sdtEndPr>
      <w:rPr>
        <w:rStyle w:val="PageNumber"/>
      </w:rPr>
    </w:sdtEndPr>
    <w:sdtContent>
      <w:p w14:paraId="53E05DD7" w14:textId="4CACD72C" w:rsidR="00C23477" w:rsidRPr="00BB34A9" w:rsidRDefault="006563E1" w:rsidP="00C23477">
        <w:pPr>
          <w:pStyle w:val="Header"/>
          <w:framePr w:wrap="none" w:vAnchor="text" w:hAnchor="margin" w:xAlign="right" w:y="1"/>
          <w:rPr>
            <w:rStyle w:val="PageNumber"/>
            <w:rFonts w:ascii="Times New Roman" w:hAnsi="Times New Roman" w:cs="Times New Roman"/>
          </w:rPr>
        </w:pPr>
        <w:r w:rsidRPr="00BB34A9">
          <w:rPr>
            <w:rStyle w:val="PageNumber"/>
            <w:rFonts w:ascii="Times New Roman" w:hAnsi="Times New Roman" w:cs="Times New Roman"/>
          </w:rPr>
          <w:fldChar w:fldCharType="begin"/>
        </w:r>
        <w:r w:rsidRPr="00BB34A9">
          <w:rPr>
            <w:rStyle w:val="PageNumber"/>
            <w:rFonts w:ascii="Times New Roman" w:hAnsi="Times New Roman" w:cs="Times New Roman"/>
          </w:rPr>
          <w:instrText xml:space="preserve"> PAGE </w:instrText>
        </w:r>
        <w:r w:rsidRPr="00BB34A9">
          <w:rPr>
            <w:rStyle w:val="PageNumber"/>
            <w:rFonts w:ascii="Times New Roman" w:hAnsi="Times New Roman" w:cs="Times New Roman"/>
          </w:rPr>
          <w:fldChar w:fldCharType="separate"/>
        </w:r>
        <w:r w:rsidR="004A1005">
          <w:rPr>
            <w:rStyle w:val="PageNumber"/>
            <w:rFonts w:ascii="Times New Roman" w:hAnsi="Times New Roman" w:cs="Times New Roman"/>
            <w:noProof/>
          </w:rPr>
          <w:t>5</w:t>
        </w:r>
        <w:r w:rsidRPr="00BB34A9">
          <w:rPr>
            <w:rStyle w:val="PageNumber"/>
            <w:rFonts w:ascii="Times New Roman" w:hAnsi="Times New Roman" w:cs="Times New Roman"/>
          </w:rPr>
          <w:fldChar w:fldCharType="end"/>
        </w:r>
      </w:p>
    </w:sdtContent>
  </w:sdt>
  <w:p w14:paraId="617CE49C" w14:textId="17260AE0" w:rsidR="00C23477" w:rsidRPr="00BB34A9" w:rsidRDefault="006563E1" w:rsidP="00C23477">
    <w:pPr>
      <w:pStyle w:val="Header"/>
      <w:ind w:right="360"/>
      <w:rPr>
        <w:rFonts w:ascii="Times New Roman" w:hAnsi="Times New Roman" w:cs="Times New Roman"/>
      </w:rPr>
    </w:pPr>
    <w:r>
      <w:rPr>
        <w:rFonts w:ascii="Times New Roman" w:hAnsi="Times New Roman" w:cs="Times New Roman"/>
      </w:rPr>
      <w:t>Final</w:t>
    </w:r>
    <w:r w:rsidRPr="00BB34A9">
      <w:rPr>
        <w:rFonts w:ascii="Times New Roman" w:hAnsi="Times New Roman" w:cs="Times New Roman"/>
      </w:rPr>
      <w:t xml:space="preserve"> reflection </w:t>
    </w:r>
  </w:p>
  <w:p w14:paraId="0F5B16E8" w14:textId="77777777" w:rsidR="00C23477" w:rsidRPr="00BB34A9" w:rsidRDefault="00C23477" w:rsidP="00C23477">
    <w:pPr>
      <w:pStyle w:val="Header"/>
      <w:rPr>
        <w:rFonts w:ascii="Times New Roman" w:hAnsi="Times New Roman" w:cs="Times New Roman"/>
      </w:rPr>
    </w:pPr>
  </w:p>
  <w:p w14:paraId="041C96AF" w14:textId="77777777" w:rsidR="00C23477" w:rsidRDefault="00C234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imes New Roman" w:hAnsi="Times New Roman" w:cs="Times New Roman"/>
      </w:rPr>
      <w:id w:val="-531728898"/>
      <w:docPartObj>
        <w:docPartGallery w:val="Page Numbers (Top of Page)"/>
        <w:docPartUnique/>
      </w:docPartObj>
    </w:sdtPr>
    <w:sdtEndPr>
      <w:rPr>
        <w:rStyle w:val="PageNumber"/>
      </w:rPr>
    </w:sdtEndPr>
    <w:sdtContent>
      <w:p w14:paraId="795141AD" w14:textId="7685E67F" w:rsidR="00C23477" w:rsidRPr="00BB34A9" w:rsidRDefault="006563E1" w:rsidP="00C23477">
        <w:pPr>
          <w:pStyle w:val="Header"/>
          <w:framePr w:wrap="none" w:vAnchor="text" w:hAnchor="margin" w:xAlign="right" w:y="1"/>
          <w:rPr>
            <w:rStyle w:val="PageNumber"/>
            <w:rFonts w:ascii="Times New Roman" w:hAnsi="Times New Roman" w:cs="Times New Roman"/>
          </w:rPr>
        </w:pPr>
        <w:r w:rsidRPr="00BB34A9">
          <w:rPr>
            <w:rStyle w:val="PageNumber"/>
            <w:rFonts w:ascii="Times New Roman" w:hAnsi="Times New Roman" w:cs="Times New Roman"/>
          </w:rPr>
          <w:fldChar w:fldCharType="begin"/>
        </w:r>
        <w:r w:rsidRPr="00BB34A9">
          <w:rPr>
            <w:rStyle w:val="PageNumber"/>
            <w:rFonts w:ascii="Times New Roman" w:hAnsi="Times New Roman" w:cs="Times New Roman"/>
          </w:rPr>
          <w:instrText xml:space="preserve"> PAGE </w:instrText>
        </w:r>
        <w:r w:rsidRPr="00BB34A9">
          <w:rPr>
            <w:rStyle w:val="PageNumber"/>
            <w:rFonts w:ascii="Times New Roman" w:hAnsi="Times New Roman" w:cs="Times New Roman"/>
          </w:rPr>
          <w:fldChar w:fldCharType="separate"/>
        </w:r>
        <w:r w:rsidR="004A1005">
          <w:rPr>
            <w:rStyle w:val="PageNumber"/>
            <w:rFonts w:ascii="Times New Roman" w:hAnsi="Times New Roman" w:cs="Times New Roman"/>
            <w:noProof/>
          </w:rPr>
          <w:t>1</w:t>
        </w:r>
        <w:r w:rsidRPr="00BB34A9">
          <w:rPr>
            <w:rStyle w:val="PageNumber"/>
            <w:rFonts w:ascii="Times New Roman" w:hAnsi="Times New Roman" w:cs="Times New Roman"/>
          </w:rPr>
          <w:fldChar w:fldCharType="end"/>
        </w:r>
      </w:p>
    </w:sdtContent>
  </w:sdt>
  <w:p w14:paraId="3D519584" w14:textId="44C6BD34" w:rsidR="00C23477" w:rsidRPr="00BB34A9" w:rsidRDefault="006563E1" w:rsidP="00C23477">
    <w:pPr>
      <w:pStyle w:val="Header"/>
      <w:ind w:right="360"/>
      <w:rPr>
        <w:rFonts w:ascii="Times New Roman" w:hAnsi="Times New Roman" w:cs="Times New Roman"/>
      </w:rPr>
    </w:pPr>
    <w:r w:rsidRPr="00BB34A9">
      <w:rPr>
        <w:rFonts w:ascii="Times New Roman" w:hAnsi="Times New Roman" w:cs="Times New Roman"/>
      </w:rPr>
      <w:t xml:space="preserve">Running head: </w:t>
    </w:r>
    <w:r>
      <w:rPr>
        <w:rFonts w:ascii="Times New Roman" w:hAnsi="Times New Roman" w:cs="Times New Roman"/>
      </w:rPr>
      <w:t>Final</w:t>
    </w:r>
    <w:r w:rsidRPr="00BB34A9">
      <w:rPr>
        <w:rFonts w:ascii="Times New Roman" w:hAnsi="Times New Roman" w:cs="Times New Roman"/>
      </w:rPr>
      <w:t xml:space="preserve"> reflection </w:t>
    </w:r>
  </w:p>
  <w:p w14:paraId="7DE1B29B" w14:textId="77777777" w:rsidR="00C23477" w:rsidRPr="00BB34A9" w:rsidRDefault="00C23477" w:rsidP="00C23477">
    <w:pPr>
      <w:pStyle w:val="Header"/>
      <w:rPr>
        <w:rFonts w:ascii="Times New Roman" w:hAnsi="Times New Roman" w:cs="Times New Roman"/>
      </w:rPr>
    </w:pPr>
  </w:p>
  <w:p w14:paraId="5C04D731" w14:textId="77777777" w:rsidR="00C23477" w:rsidRDefault="00C23477">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cthomas2">
    <w15:presenceInfo w15:providerId="None" w15:userId="jcthomas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8F0"/>
    <w:rsid w:val="000D6DE5"/>
    <w:rsid w:val="001233F2"/>
    <w:rsid w:val="00192D7E"/>
    <w:rsid w:val="003272FA"/>
    <w:rsid w:val="003F2AE7"/>
    <w:rsid w:val="004A1005"/>
    <w:rsid w:val="004D16BA"/>
    <w:rsid w:val="005B2AD7"/>
    <w:rsid w:val="006563E1"/>
    <w:rsid w:val="00667E2B"/>
    <w:rsid w:val="007E2A90"/>
    <w:rsid w:val="008B138B"/>
    <w:rsid w:val="00A52AEA"/>
    <w:rsid w:val="00AB53E2"/>
    <w:rsid w:val="00BA6F3F"/>
    <w:rsid w:val="00BB34A9"/>
    <w:rsid w:val="00C23477"/>
    <w:rsid w:val="00C508F0"/>
    <w:rsid w:val="00C53DD1"/>
    <w:rsid w:val="00CB77DC"/>
    <w:rsid w:val="00CD07E1"/>
    <w:rsid w:val="00F45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DEB93"/>
  <w15:chartTrackingRefBased/>
  <w15:docId w15:val="{64F7DB96-E85A-7249-AEDD-08975FC77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508F0"/>
    <w:rPr>
      <w:b/>
      <w:bCs/>
    </w:rPr>
  </w:style>
  <w:style w:type="paragraph" w:styleId="NormalWeb">
    <w:name w:val="Normal (Web)"/>
    <w:basedOn w:val="Normal"/>
    <w:uiPriority w:val="99"/>
    <w:semiHidden/>
    <w:unhideWhenUsed/>
    <w:rsid w:val="00C23477"/>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C23477"/>
    <w:pPr>
      <w:tabs>
        <w:tab w:val="center" w:pos="4680"/>
        <w:tab w:val="right" w:pos="9360"/>
      </w:tabs>
    </w:pPr>
  </w:style>
  <w:style w:type="character" w:customStyle="1" w:styleId="HeaderChar">
    <w:name w:val="Header Char"/>
    <w:basedOn w:val="DefaultParagraphFont"/>
    <w:link w:val="Header"/>
    <w:uiPriority w:val="99"/>
    <w:rsid w:val="00C23477"/>
  </w:style>
  <w:style w:type="paragraph" w:styleId="Footer">
    <w:name w:val="footer"/>
    <w:basedOn w:val="Normal"/>
    <w:link w:val="FooterChar"/>
    <w:uiPriority w:val="99"/>
    <w:unhideWhenUsed/>
    <w:rsid w:val="00C23477"/>
    <w:pPr>
      <w:tabs>
        <w:tab w:val="center" w:pos="4680"/>
        <w:tab w:val="right" w:pos="9360"/>
      </w:tabs>
    </w:pPr>
  </w:style>
  <w:style w:type="character" w:customStyle="1" w:styleId="FooterChar">
    <w:name w:val="Footer Char"/>
    <w:basedOn w:val="DefaultParagraphFont"/>
    <w:link w:val="Footer"/>
    <w:uiPriority w:val="99"/>
    <w:rsid w:val="00C23477"/>
  </w:style>
  <w:style w:type="character" w:styleId="PageNumber">
    <w:name w:val="page number"/>
    <w:basedOn w:val="DefaultParagraphFont"/>
    <w:uiPriority w:val="99"/>
    <w:semiHidden/>
    <w:unhideWhenUsed/>
    <w:rsid w:val="00C23477"/>
  </w:style>
  <w:style w:type="character" w:styleId="CommentReference">
    <w:name w:val="annotation reference"/>
    <w:basedOn w:val="DefaultParagraphFont"/>
    <w:uiPriority w:val="99"/>
    <w:semiHidden/>
    <w:unhideWhenUsed/>
    <w:rsid w:val="005B2AD7"/>
    <w:rPr>
      <w:sz w:val="16"/>
      <w:szCs w:val="16"/>
    </w:rPr>
  </w:style>
  <w:style w:type="paragraph" w:styleId="CommentText">
    <w:name w:val="annotation text"/>
    <w:basedOn w:val="Normal"/>
    <w:link w:val="CommentTextChar"/>
    <w:uiPriority w:val="99"/>
    <w:semiHidden/>
    <w:unhideWhenUsed/>
    <w:rsid w:val="005B2AD7"/>
    <w:rPr>
      <w:sz w:val="20"/>
      <w:szCs w:val="20"/>
    </w:rPr>
  </w:style>
  <w:style w:type="character" w:customStyle="1" w:styleId="CommentTextChar">
    <w:name w:val="Comment Text Char"/>
    <w:basedOn w:val="DefaultParagraphFont"/>
    <w:link w:val="CommentText"/>
    <w:uiPriority w:val="99"/>
    <w:semiHidden/>
    <w:rsid w:val="005B2AD7"/>
    <w:rPr>
      <w:sz w:val="20"/>
      <w:szCs w:val="20"/>
    </w:rPr>
  </w:style>
  <w:style w:type="paragraph" w:styleId="CommentSubject">
    <w:name w:val="annotation subject"/>
    <w:basedOn w:val="CommentText"/>
    <w:next w:val="CommentText"/>
    <w:link w:val="CommentSubjectChar"/>
    <w:uiPriority w:val="99"/>
    <w:semiHidden/>
    <w:unhideWhenUsed/>
    <w:rsid w:val="005B2AD7"/>
    <w:rPr>
      <w:b/>
      <w:bCs/>
    </w:rPr>
  </w:style>
  <w:style w:type="character" w:customStyle="1" w:styleId="CommentSubjectChar">
    <w:name w:val="Comment Subject Char"/>
    <w:basedOn w:val="CommentTextChar"/>
    <w:link w:val="CommentSubject"/>
    <w:uiPriority w:val="99"/>
    <w:semiHidden/>
    <w:rsid w:val="005B2AD7"/>
    <w:rPr>
      <w:b/>
      <w:bCs/>
      <w:sz w:val="20"/>
      <w:szCs w:val="20"/>
    </w:rPr>
  </w:style>
  <w:style w:type="paragraph" w:styleId="BalloonText">
    <w:name w:val="Balloon Text"/>
    <w:basedOn w:val="Normal"/>
    <w:link w:val="BalloonTextChar"/>
    <w:uiPriority w:val="99"/>
    <w:semiHidden/>
    <w:unhideWhenUsed/>
    <w:rsid w:val="005B2A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2A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5</Pages>
  <Words>908</Words>
  <Characters>5180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Garraway, Andrea</dc:creator>
  <cp:lastModifiedBy>jcthomas2</cp:lastModifiedBy>
  <cp:revision>4</cp:revision>
  <dcterms:created xsi:type="dcterms:W3CDTF">2020-05-01T13:56:00Z</dcterms:created>
  <dcterms:modified xsi:type="dcterms:W3CDTF">2020-05-01T23:44:00Z</dcterms:modified>
</cp:coreProperties>
</file>