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1979C" w14:textId="3C73AEB8" w:rsidR="00AE5614" w:rsidRPr="00BB34A9" w:rsidRDefault="00AE5614">
      <w:pPr>
        <w:rPr>
          <w:rFonts w:ascii="Times New Roman" w:hAnsi="Times New Roman" w:cs="Times New Roman"/>
        </w:rPr>
      </w:pPr>
    </w:p>
    <w:p w14:paraId="3D02AB26" w14:textId="7847890D" w:rsidR="00052314" w:rsidRPr="00BB34A9" w:rsidRDefault="00052314">
      <w:pPr>
        <w:rPr>
          <w:rFonts w:ascii="Times New Roman" w:hAnsi="Times New Roman" w:cs="Times New Roman"/>
        </w:rPr>
      </w:pPr>
    </w:p>
    <w:p w14:paraId="6B61A5B7" w14:textId="18CA9705" w:rsidR="00052314" w:rsidRPr="00BB34A9" w:rsidRDefault="00052314">
      <w:pPr>
        <w:rPr>
          <w:rFonts w:ascii="Times New Roman" w:hAnsi="Times New Roman" w:cs="Times New Roman"/>
        </w:rPr>
      </w:pPr>
    </w:p>
    <w:p w14:paraId="2F104A66" w14:textId="77777777" w:rsidR="00052314" w:rsidRPr="00BB34A9" w:rsidRDefault="00052314">
      <w:pPr>
        <w:rPr>
          <w:rFonts w:ascii="Times New Roman" w:hAnsi="Times New Roman" w:cs="Times New Roman"/>
        </w:rPr>
      </w:pPr>
    </w:p>
    <w:p w14:paraId="78546B99" w14:textId="3C1182D8" w:rsidR="00052314" w:rsidRPr="00BB34A9" w:rsidRDefault="00052314">
      <w:pPr>
        <w:rPr>
          <w:rFonts w:ascii="Times New Roman" w:hAnsi="Times New Roman" w:cs="Times New Roman"/>
        </w:rPr>
      </w:pPr>
    </w:p>
    <w:p w14:paraId="06D5784E" w14:textId="46750806" w:rsidR="007E7DCE" w:rsidRPr="00BB34A9" w:rsidRDefault="007E7DCE">
      <w:pPr>
        <w:rPr>
          <w:rFonts w:ascii="Times New Roman" w:hAnsi="Times New Roman" w:cs="Times New Roman"/>
        </w:rPr>
      </w:pPr>
    </w:p>
    <w:p w14:paraId="12C1B728" w14:textId="2C9C3F5E" w:rsidR="007E7DCE" w:rsidRPr="00BB34A9" w:rsidRDefault="007E7DCE">
      <w:pPr>
        <w:rPr>
          <w:rFonts w:ascii="Times New Roman" w:hAnsi="Times New Roman" w:cs="Times New Roman"/>
        </w:rPr>
      </w:pPr>
    </w:p>
    <w:p w14:paraId="0137B7B8" w14:textId="518FB4A8" w:rsidR="007E7DCE" w:rsidRPr="00BB34A9" w:rsidRDefault="007E7DCE">
      <w:pPr>
        <w:rPr>
          <w:rFonts w:ascii="Times New Roman" w:hAnsi="Times New Roman" w:cs="Times New Roman"/>
        </w:rPr>
      </w:pPr>
    </w:p>
    <w:p w14:paraId="11126E52" w14:textId="77777777" w:rsidR="007E7DCE" w:rsidRPr="00BB34A9" w:rsidRDefault="007E7DCE">
      <w:pPr>
        <w:rPr>
          <w:rFonts w:ascii="Times New Roman" w:hAnsi="Times New Roman" w:cs="Times New Roman"/>
        </w:rPr>
      </w:pPr>
    </w:p>
    <w:p w14:paraId="6BD5CD8F" w14:textId="77777777" w:rsidR="00052314" w:rsidRPr="00BB34A9" w:rsidRDefault="00052314">
      <w:pPr>
        <w:rPr>
          <w:rFonts w:ascii="Times New Roman" w:hAnsi="Times New Roman" w:cs="Times New Roman"/>
        </w:rPr>
      </w:pPr>
    </w:p>
    <w:p w14:paraId="27A738EC" w14:textId="7E29A6C9" w:rsidR="00052314" w:rsidRPr="00BB34A9" w:rsidRDefault="00CA5B7D" w:rsidP="00052314">
      <w:pPr>
        <w:spacing w:line="480" w:lineRule="auto"/>
        <w:jc w:val="center"/>
        <w:rPr>
          <w:rFonts w:ascii="Times New Roman" w:hAnsi="Times New Roman" w:cs="Times New Roman"/>
        </w:rPr>
      </w:pPr>
      <w:r w:rsidRPr="00BB34A9">
        <w:rPr>
          <w:rFonts w:ascii="Times New Roman" w:hAnsi="Times New Roman" w:cs="Times New Roman"/>
        </w:rPr>
        <w:t xml:space="preserve">Midterm </w:t>
      </w:r>
      <w:commentRangeStart w:id="0"/>
      <w:ins w:id="1" w:author="jcthomas2" w:date="2020-03-10T10:59:00Z">
        <w:r w:rsidR="00882A53">
          <w:rPr>
            <w:rFonts w:ascii="Times New Roman" w:hAnsi="Times New Roman" w:cs="Times New Roman"/>
          </w:rPr>
          <w:t>R</w:t>
        </w:r>
      </w:ins>
      <w:del w:id="2" w:author="jcthomas2" w:date="2020-03-10T10:59:00Z">
        <w:r w:rsidRPr="00BB34A9" w:rsidDel="00882A53">
          <w:rPr>
            <w:rFonts w:ascii="Times New Roman" w:hAnsi="Times New Roman" w:cs="Times New Roman"/>
          </w:rPr>
          <w:delText>r</w:delText>
        </w:r>
      </w:del>
      <w:r w:rsidRPr="00BB34A9">
        <w:rPr>
          <w:rFonts w:ascii="Times New Roman" w:hAnsi="Times New Roman" w:cs="Times New Roman"/>
        </w:rPr>
        <w:t>eflection</w:t>
      </w:r>
      <w:commentRangeEnd w:id="0"/>
      <w:r w:rsidR="00882A53">
        <w:rPr>
          <w:rStyle w:val="CommentReference"/>
        </w:rPr>
        <w:commentReference w:id="0"/>
      </w:r>
    </w:p>
    <w:p w14:paraId="4BF80A2A" w14:textId="62484474" w:rsidR="00052314" w:rsidRPr="00BB34A9" w:rsidRDefault="00CA5B7D" w:rsidP="00052314">
      <w:pPr>
        <w:spacing w:line="480" w:lineRule="auto"/>
        <w:jc w:val="center"/>
        <w:rPr>
          <w:rFonts w:ascii="Times New Roman" w:hAnsi="Times New Roman" w:cs="Times New Roman"/>
        </w:rPr>
      </w:pPr>
      <w:r w:rsidRPr="00BB34A9">
        <w:rPr>
          <w:rFonts w:ascii="Times New Roman" w:hAnsi="Times New Roman" w:cs="Times New Roman"/>
        </w:rPr>
        <w:t>Andrea Garraway</w:t>
      </w:r>
    </w:p>
    <w:p w14:paraId="09770A6F" w14:textId="48F0AC4C" w:rsidR="00052314" w:rsidRPr="00BB34A9" w:rsidRDefault="00CA5B7D" w:rsidP="00052314">
      <w:pPr>
        <w:spacing w:line="480" w:lineRule="auto"/>
        <w:jc w:val="center"/>
        <w:rPr>
          <w:rFonts w:ascii="Times New Roman" w:hAnsi="Times New Roman" w:cs="Times New Roman"/>
        </w:rPr>
      </w:pPr>
      <w:r w:rsidRPr="00BB34A9">
        <w:rPr>
          <w:rFonts w:ascii="Times New Roman" w:hAnsi="Times New Roman" w:cs="Times New Roman"/>
        </w:rPr>
        <w:t>Liberty University</w:t>
      </w:r>
    </w:p>
    <w:p w14:paraId="540EC164" w14:textId="1F02EBA5" w:rsidR="00052314" w:rsidRPr="00BB34A9" w:rsidRDefault="00052314" w:rsidP="00052314">
      <w:pPr>
        <w:jc w:val="center"/>
        <w:rPr>
          <w:rFonts w:ascii="Times New Roman" w:hAnsi="Times New Roman" w:cs="Times New Roman"/>
        </w:rPr>
      </w:pPr>
    </w:p>
    <w:p w14:paraId="4E16E272" w14:textId="5EFA1085" w:rsidR="00052314" w:rsidRPr="00BB34A9" w:rsidRDefault="00052314" w:rsidP="00052314">
      <w:pPr>
        <w:jc w:val="center"/>
        <w:rPr>
          <w:rFonts w:ascii="Times New Roman" w:hAnsi="Times New Roman" w:cs="Times New Roman"/>
        </w:rPr>
      </w:pPr>
    </w:p>
    <w:p w14:paraId="3A58A7BE" w14:textId="7627ED4D" w:rsidR="00052314" w:rsidRPr="00BB34A9" w:rsidRDefault="00052314" w:rsidP="00052314">
      <w:pPr>
        <w:jc w:val="center"/>
        <w:rPr>
          <w:rFonts w:ascii="Times New Roman" w:hAnsi="Times New Roman" w:cs="Times New Roman"/>
        </w:rPr>
      </w:pPr>
    </w:p>
    <w:p w14:paraId="74C79589" w14:textId="27C09EA2" w:rsidR="00052314" w:rsidRPr="00BB34A9" w:rsidRDefault="00052314" w:rsidP="00052314">
      <w:pPr>
        <w:jc w:val="center"/>
        <w:rPr>
          <w:rFonts w:ascii="Times New Roman" w:hAnsi="Times New Roman" w:cs="Times New Roman"/>
        </w:rPr>
      </w:pPr>
    </w:p>
    <w:p w14:paraId="23927C0E" w14:textId="45ADD856" w:rsidR="00052314" w:rsidRPr="00BB34A9" w:rsidRDefault="00052314" w:rsidP="00052314">
      <w:pPr>
        <w:jc w:val="center"/>
        <w:rPr>
          <w:rFonts w:ascii="Times New Roman" w:hAnsi="Times New Roman" w:cs="Times New Roman"/>
        </w:rPr>
      </w:pPr>
    </w:p>
    <w:p w14:paraId="39513E60" w14:textId="7CD2A843" w:rsidR="00052314" w:rsidRPr="00BB34A9" w:rsidRDefault="00052314" w:rsidP="00052314">
      <w:pPr>
        <w:jc w:val="center"/>
        <w:rPr>
          <w:rFonts w:ascii="Times New Roman" w:hAnsi="Times New Roman" w:cs="Times New Roman"/>
        </w:rPr>
      </w:pPr>
    </w:p>
    <w:p w14:paraId="388E05CE" w14:textId="3B81863B" w:rsidR="00052314" w:rsidRPr="00BB34A9" w:rsidRDefault="00052314" w:rsidP="00052314">
      <w:pPr>
        <w:jc w:val="center"/>
        <w:rPr>
          <w:rFonts w:ascii="Times New Roman" w:hAnsi="Times New Roman" w:cs="Times New Roman"/>
        </w:rPr>
      </w:pPr>
    </w:p>
    <w:p w14:paraId="73074977" w14:textId="799A57BB" w:rsidR="00052314" w:rsidRPr="00BB34A9" w:rsidRDefault="00052314" w:rsidP="00052314">
      <w:pPr>
        <w:jc w:val="center"/>
        <w:rPr>
          <w:rFonts w:ascii="Times New Roman" w:hAnsi="Times New Roman" w:cs="Times New Roman"/>
        </w:rPr>
      </w:pPr>
    </w:p>
    <w:p w14:paraId="3124AABA" w14:textId="66B67CE8" w:rsidR="00052314" w:rsidRPr="00BB34A9" w:rsidRDefault="00052314" w:rsidP="00052314">
      <w:pPr>
        <w:jc w:val="center"/>
        <w:rPr>
          <w:rFonts w:ascii="Times New Roman" w:hAnsi="Times New Roman" w:cs="Times New Roman"/>
        </w:rPr>
      </w:pPr>
    </w:p>
    <w:p w14:paraId="01E2BA3C" w14:textId="720F3D20" w:rsidR="00052314" w:rsidRPr="00BB34A9" w:rsidRDefault="00052314" w:rsidP="00052314">
      <w:pPr>
        <w:jc w:val="center"/>
        <w:rPr>
          <w:rFonts w:ascii="Times New Roman" w:hAnsi="Times New Roman" w:cs="Times New Roman"/>
        </w:rPr>
      </w:pPr>
    </w:p>
    <w:p w14:paraId="4DA8F0B5" w14:textId="652738E0" w:rsidR="00052314" w:rsidRPr="00BB34A9" w:rsidRDefault="00052314" w:rsidP="00052314">
      <w:pPr>
        <w:jc w:val="center"/>
        <w:rPr>
          <w:rFonts w:ascii="Times New Roman" w:hAnsi="Times New Roman" w:cs="Times New Roman"/>
        </w:rPr>
      </w:pPr>
    </w:p>
    <w:p w14:paraId="2CBDE382" w14:textId="0BCDCEEB" w:rsidR="00052314" w:rsidRPr="00BB34A9" w:rsidRDefault="00052314" w:rsidP="00052314">
      <w:pPr>
        <w:jc w:val="center"/>
        <w:rPr>
          <w:rFonts w:ascii="Times New Roman" w:hAnsi="Times New Roman" w:cs="Times New Roman"/>
        </w:rPr>
      </w:pPr>
    </w:p>
    <w:p w14:paraId="7187B4EE" w14:textId="7E350B10" w:rsidR="00052314" w:rsidRPr="00BB34A9" w:rsidRDefault="00052314" w:rsidP="00052314">
      <w:pPr>
        <w:jc w:val="center"/>
        <w:rPr>
          <w:rFonts w:ascii="Times New Roman" w:hAnsi="Times New Roman" w:cs="Times New Roman"/>
        </w:rPr>
      </w:pPr>
    </w:p>
    <w:p w14:paraId="53F667B6" w14:textId="2EF5978C" w:rsidR="00052314" w:rsidRPr="00BB34A9" w:rsidRDefault="00052314" w:rsidP="00052314">
      <w:pPr>
        <w:jc w:val="center"/>
        <w:rPr>
          <w:rFonts w:ascii="Times New Roman" w:hAnsi="Times New Roman" w:cs="Times New Roman"/>
        </w:rPr>
      </w:pPr>
    </w:p>
    <w:p w14:paraId="1EC394F4" w14:textId="503605DE" w:rsidR="00052314" w:rsidRPr="00BB34A9" w:rsidRDefault="00052314" w:rsidP="00052314">
      <w:pPr>
        <w:jc w:val="center"/>
        <w:rPr>
          <w:rFonts w:ascii="Times New Roman" w:hAnsi="Times New Roman" w:cs="Times New Roman"/>
        </w:rPr>
      </w:pPr>
    </w:p>
    <w:p w14:paraId="438BFC73" w14:textId="6C60A9B5" w:rsidR="00052314" w:rsidRPr="00BB34A9" w:rsidRDefault="00052314" w:rsidP="00052314">
      <w:pPr>
        <w:jc w:val="center"/>
        <w:rPr>
          <w:rFonts w:ascii="Times New Roman" w:hAnsi="Times New Roman" w:cs="Times New Roman"/>
        </w:rPr>
      </w:pPr>
    </w:p>
    <w:p w14:paraId="535B6E1A" w14:textId="759BC444" w:rsidR="00052314" w:rsidRPr="00BB34A9" w:rsidRDefault="00052314" w:rsidP="00052314">
      <w:pPr>
        <w:jc w:val="center"/>
        <w:rPr>
          <w:rFonts w:ascii="Times New Roman" w:hAnsi="Times New Roman" w:cs="Times New Roman"/>
        </w:rPr>
      </w:pPr>
    </w:p>
    <w:p w14:paraId="73C56953" w14:textId="77668278" w:rsidR="00052314" w:rsidRPr="00BB34A9" w:rsidRDefault="00052314" w:rsidP="00052314">
      <w:pPr>
        <w:jc w:val="center"/>
        <w:rPr>
          <w:rFonts w:ascii="Times New Roman" w:hAnsi="Times New Roman" w:cs="Times New Roman"/>
        </w:rPr>
      </w:pPr>
    </w:p>
    <w:p w14:paraId="32A83666" w14:textId="7A3BA3D1" w:rsidR="00052314" w:rsidRPr="00BB34A9" w:rsidRDefault="00052314" w:rsidP="00052314">
      <w:pPr>
        <w:jc w:val="center"/>
        <w:rPr>
          <w:rFonts w:ascii="Times New Roman" w:hAnsi="Times New Roman" w:cs="Times New Roman"/>
        </w:rPr>
      </w:pPr>
    </w:p>
    <w:p w14:paraId="5D08950A" w14:textId="2D4A9440" w:rsidR="00052314" w:rsidRPr="00BB34A9" w:rsidRDefault="00052314" w:rsidP="00052314">
      <w:pPr>
        <w:jc w:val="center"/>
        <w:rPr>
          <w:rFonts w:ascii="Times New Roman" w:hAnsi="Times New Roman" w:cs="Times New Roman"/>
        </w:rPr>
      </w:pPr>
    </w:p>
    <w:p w14:paraId="21261925" w14:textId="4D9F5544" w:rsidR="00052314" w:rsidRPr="00BB34A9" w:rsidRDefault="00052314" w:rsidP="00052314">
      <w:pPr>
        <w:jc w:val="center"/>
        <w:rPr>
          <w:rFonts w:ascii="Times New Roman" w:hAnsi="Times New Roman" w:cs="Times New Roman"/>
        </w:rPr>
      </w:pPr>
    </w:p>
    <w:p w14:paraId="7496EDB6" w14:textId="5D2A616B" w:rsidR="00052314" w:rsidRPr="00BB34A9" w:rsidRDefault="00052314" w:rsidP="00052314">
      <w:pPr>
        <w:jc w:val="center"/>
        <w:rPr>
          <w:rFonts w:ascii="Times New Roman" w:hAnsi="Times New Roman" w:cs="Times New Roman"/>
        </w:rPr>
      </w:pPr>
    </w:p>
    <w:p w14:paraId="3DE81AEA" w14:textId="0C5D6312" w:rsidR="00052314" w:rsidRPr="00BB34A9" w:rsidRDefault="00052314" w:rsidP="00052314">
      <w:pPr>
        <w:jc w:val="center"/>
        <w:rPr>
          <w:rFonts w:ascii="Times New Roman" w:hAnsi="Times New Roman" w:cs="Times New Roman"/>
        </w:rPr>
      </w:pPr>
    </w:p>
    <w:p w14:paraId="75AE57C4" w14:textId="3C69FD2E" w:rsidR="00052314" w:rsidRPr="00BB34A9" w:rsidRDefault="00052314" w:rsidP="00052314">
      <w:pPr>
        <w:jc w:val="center"/>
        <w:rPr>
          <w:rFonts w:ascii="Times New Roman" w:hAnsi="Times New Roman" w:cs="Times New Roman"/>
        </w:rPr>
      </w:pPr>
    </w:p>
    <w:p w14:paraId="492294AB" w14:textId="4EAE3E7C" w:rsidR="00052314" w:rsidRPr="00BB34A9" w:rsidRDefault="00052314" w:rsidP="00052314">
      <w:pPr>
        <w:jc w:val="center"/>
        <w:rPr>
          <w:rFonts w:ascii="Times New Roman" w:hAnsi="Times New Roman" w:cs="Times New Roman"/>
        </w:rPr>
      </w:pPr>
    </w:p>
    <w:p w14:paraId="0D9FF723" w14:textId="4CD8B642" w:rsidR="00052314" w:rsidRPr="00BB34A9" w:rsidRDefault="00052314" w:rsidP="00052314">
      <w:pPr>
        <w:jc w:val="center"/>
        <w:rPr>
          <w:rFonts w:ascii="Times New Roman" w:hAnsi="Times New Roman" w:cs="Times New Roman"/>
        </w:rPr>
      </w:pPr>
    </w:p>
    <w:p w14:paraId="30D4D2D3" w14:textId="6FA8C21D" w:rsidR="00052314" w:rsidRPr="00BB34A9" w:rsidRDefault="00052314" w:rsidP="00052314">
      <w:pPr>
        <w:jc w:val="center"/>
        <w:rPr>
          <w:rFonts w:ascii="Times New Roman" w:hAnsi="Times New Roman" w:cs="Times New Roman"/>
        </w:rPr>
      </w:pPr>
    </w:p>
    <w:p w14:paraId="58575E54" w14:textId="2ACAA544" w:rsidR="00052314" w:rsidRPr="00BB34A9" w:rsidRDefault="00052314" w:rsidP="007E7DCE">
      <w:pPr>
        <w:rPr>
          <w:rFonts w:ascii="Times New Roman" w:hAnsi="Times New Roman" w:cs="Times New Roman"/>
        </w:rPr>
      </w:pPr>
    </w:p>
    <w:p w14:paraId="3B32F8FF" w14:textId="2D871991" w:rsidR="00052314" w:rsidRPr="00BB34A9" w:rsidRDefault="00052314" w:rsidP="00052314">
      <w:pPr>
        <w:jc w:val="center"/>
        <w:rPr>
          <w:rFonts w:ascii="Times New Roman" w:hAnsi="Times New Roman" w:cs="Times New Roman"/>
        </w:rPr>
      </w:pPr>
    </w:p>
    <w:p w14:paraId="55ABFDA2" w14:textId="422E05DF" w:rsidR="00052314" w:rsidRPr="00BB34A9" w:rsidRDefault="00052314" w:rsidP="007E7DCE">
      <w:pPr>
        <w:rPr>
          <w:rFonts w:ascii="Times New Roman" w:hAnsi="Times New Roman" w:cs="Times New Roman"/>
        </w:rPr>
      </w:pPr>
    </w:p>
    <w:p w14:paraId="7942E793" w14:textId="7A22C90D" w:rsidR="00052314" w:rsidRPr="00BB34A9" w:rsidRDefault="00CA5B7D" w:rsidP="00BB34A9">
      <w:pPr>
        <w:spacing w:line="480" w:lineRule="auto"/>
        <w:jc w:val="center"/>
        <w:rPr>
          <w:rFonts w:ascii="Times New Roman" w:hAnsi="Times New Roman" w:cs="Times New Roman"/>
        </w:rPr>
      </w:pPr>
      <w:r w:rsidRPr="00BB34A9">
        <w:rPr>
          <w:rFonts w:ascii="Times New Roman" w:hAnsi="Times New Roman" w:cs="Times New Roman"/>
        </w:rPr>
        <w:lastRenderedPageBreak/>
        <w:t>Midterm reflection</w:t>
      </w:r>
    </w:p>
    <w:p w14:paraId="3A792835" w14:textId="5CA8598A" w:rsidR="00052314" w:rsidRPr="00BB34A9" w:rsidRDefault="00CA5B7D" w:rsidP="003E101C">
      <w:pPr>
        <w:spacing w:line="480" w:lineRule="auto"/>
        <w:ind w:firstLine="720"/>
        <w:rPr>
          <w:rFonts w:ascii="Times New Roman" w:hAnsi="Times New Roman" w:cs="Times New Roman"/>
        </w:rPr>
      </w:pPr>
      <w:r w:rsidRPr="00BB34A9">
        <w:rPr>
          <w:rFonts w:ascii="Times New Roman" w:hAnsi="Times New Roman" w:cs="Times New Roman"/>
        </w:rPr>
        <w:t xml:space="preserve">The process of internship can be regarded as an integrative process that enables the development of practitioners; since it helps counselors, such as myself, become aware of weaknesses and search for ways of enhancing them. In this reflective paper, the processes of internship supervision that lead towards the growth and development of the professional and personal selves of a counselor are </w:t>
      </w:r>
      <w:commentRangeStart w:id="4"/>
      <w:r w:rsidRPr="00BB34A9">
        <w:rPr>
          <w:rFonts w:ascii="Times New Roman" w:hAnsi="Times New Roman" w:cs="Times New Roman"/>
        </w:rPr>
        <w:t>examined</w:t>
      </w:r>
      <w:commentRangeEnd w:id="4"/>
      <w:r w:rsidR="00C52A5E">
        <w:rPr>
          <w:rStyle w:val="CommentReference"/>
        </w:rPr>
        <w:commentReference w:id="4"/>
      </w:r>
      <w:r w:rsidRPr="00BB34A9">
        <w:rPr>
          <w:rFonts w:ascii="Times New Roman" w:hAnsi="Times New Roman" w:cs="Times New Roman"/>
        </w:rPr>
        <w:t xml:space="preserve">. </w:t>
      </w:r>
      <w:r w:rsidR="003E101C" w:rsidRPr="00BB34A9">
        <w:rPr>
          <w:rFonts w:ascii="Times New Roman" w:hAnsi="Times New Roman" w:cs="Times New Roman"/>
        </w:rPr>
        <w:tab/>
      </w:r>
    </w:p>
    <w:p w14:paraId="418C45C0" w14:textId="2DACF968" w:rsidR="00052314" w:rsidRPr="00A52AEA" w:rsidRDefault="00CA5B7D" w:rsidP="00A52AEA">
      <w:pPr>
        <w:spacing w:line="480" w:lineRule="auto"/>
        <w:jc w:val="center"/>
        <w:rPr>
          <w:rFonts w:ascii="Times New Roman" w:hAnsi="Times New Roman" w:cs="Times New Roman"/>
          <w:b/>
          <w:bCs/>
        </w:rPr>
      </w:pPr>
      <w:r w:rsidRPr="00A52AEA">
        <w:rPr>
          <w:rFonts w:ascii="Times New Roman" w:hAnsi="Times New Roman" w:cs="Times New Roman"/>
          <w:b/>
          <w:bCs/>
        </w:rPr>
        <w:t xml:space="preserve">One </w:t>
      </w:r>
      <w:ins w:id="5" w:author="jcthomas2" w:date="2020-03-10T10:53:00Z">
        <w:r w:rsidR="00C52A5E">
          <w:rPr>
            <w:rFonts w:ascii="Times New Roman" w:hAnsi="Times New Roman" w:cs="Times New Roman"/>
            <w:b/>
            <w:bCs/>
          </w:rPr>
          <w:t>O</w:t>
        </w:r>
      </w:ins>
      <w:del w:id="6" w:author="jcthomas2" w:date="2020-03-10T10:53:00Z">
        <w:r w:rsidRPr="00A52AEA" w:rsidDel="00C52A5E">
          <w:rPr>
            <w:rFonts w:ascii="Times New Roman" w:hAnsi="Times New Roman" w:cs="Times New Roman"/>
            <w:b/>
            <w:bCs/>
          </w:rPr>
          <w:delText>o</w:delText>
        </w:r>
      </w:del>
      <w:r w:rsidRPr="00A52AEA">
        <w:rPr>
          <w:rFonts w:ascii="Times New Roman" w:hAnsi="Times New Roman" w:cs="Times New Roman"/>
          <w:b/>
          <w:bCs/>
        </w:rPr>
        <w:t xml:space="preserve">utstanding </w:t>
      </w:r>
      <w:ins w:id="7" w:author="jcthomas2" w:date="2020-03-10T10:53:00Z">
        <w:r w:rsidR="00C52A5E">
          <w:rPr>
            <w:rFonts w:ascii="Times New Roman" w:hAnsi="Times New Roman" w:cs="Times New Roman"/>
            <w:b/>
            <w:bCs/>
          </w:rPr>
          <w:t>E</w:t>
        </w:r>
      </w:ins>
      <w:del w:id="8" w:author="jcthomas2" w:date="2020-03-10T10:53:00Z">
        <w:r w:rsidRPr="00A52AEA" w:rsidDel="00C52A5E">
          <w:rPr>
            <w:rFonts w:ascii="Times New Roman" w:hAnsi="Times New Roman" w:cs="Times New Roman"/>
            <w:b/>
            <w:bCs/>
          </w:rPr>
          <w:delText>e</w:delText>
        </w:r>
      </w:del>
      <w:r w:rsidRPr="00A52AEA">
        <w:rPr>
          <w:rFonts w:ascii="Times New Roman" w:hAnsi="Times New Roman" w:cs="Times New Roman"/>
          <w:b/>
          <w:bCs/>
        </w:rPr>
        <w:t>xperience</w:t>
      </w:r>
    </w:p>
    <w:p w14:paraId="17B54311" w14:textId="40482C75" w:rsidR="00052314" w:rsidRPr="00BB34A9" w:rsidRDefault="00CA5B7D" w:rsidP="00052314">
      <w:pPr>
        <w:spacing w:line="480" w:lineRule="auto"/>
        <w:ind w:firstLine="720"/>
        <w:rPr>
          <w:rFonts w:ascii="Times New Roman" w:hAnsi="Times New Roman" w:cs="Times New Roman"/>
        </w:rPr>
      </w:pPr>
      <w:r w:rsidRPr="00BB34A9">
        <w:rPr>
          <w:rFonts w:ascii="Times New Roman" w:hAnsi="Times New Roman" w:cs="Times New Roman"/>
        </w:rPr>
        <w:t>During an informal check-in, my supervisor asked for my feedback about my experience so far</w:t>
      </w:r>
      <w:ins w:id="9" w:author="jcthomas2" w:date="2020-03-10T10:53:00Z">
        <w:r w:rsidR="00C52A5E">
          <w:rPr>
            <w:rFonts w:ascii="Times New Roman" w:hAnsi="Times New Roman" w:cs="Times New Roman"/>
          </w:rPr>
          <w:t>.  He or she</w:t>
        </w:r>
      </w:ins>
      <w:del w:id="10" w:author="jcthomas2" w:date="2020-03-10T10:54:00Z">
        <w:r w:rsidRPr="00BB34A9" w:rsidDel="00C52A5E">
          <w:rPr>
            <w:rFonts w:ascii="Times New Roman" w:hAnsi="Times New Roman" w:cs="Times New Roman"/>
          </w:rPr>
          <w:delText xml:space="preserve"> and</w:delText>
        </w:r>
      </w:del>
      <w:r w:rsidRPr="00BB34A9">
        <w:rPr>
          <w:rFonts w:ascii="Times New Roman" w:hAnsi="Times New Roman" w:cs="Times New Roman"/>
        </w:rPr>
        <w:t xml:space="preserve"> prompted me to talk about my observations regarding the administrative process. In giving my answer I noticed a shift in her body language. I experienced my supervisor not being the most </w:t>
      </w:r>
      <w:commentRangeStart w:id="11"/>
      <w:r w:rsidRPr="00BB34A9">
        <w:rPr>
          <w:rFonts w:ascii="Times New Roman" w:hAnsi="Times New Roman" w:cs="Times New Roman"/>
        </w:rPr>
        <w:t>communicative individual from time to time but now, her non-verbal reaction was accompanied by what I interpreted as a stern postur</w:t>
      </w:r>
      <w:commentRangeEnd w:id="11"/>
      <w:r w:rsidR="00C52A5E">
        <w:rPr>
          <w:rStyle w:val="CommentReference"/>
        </w:rPr>
        <w:commentReference w:id="11"/>
      </w:r>
      <w:r w:rsidRPr="00BB34A9">
        <w:rPr>
          <w:rFonts w:ascii="Times New Roman" w:hAnsi="Times New Roman" w:cs="Times New Roman"/>
        </w:rPr>
        <w:t xml:space="preserve">e. This made me aware of myself being eager and talkative. I shared several ideas to better her practice, increasing proficiency and prompting visibility in the community. I found myself using terms like </w:t>
      </w:r>
      <w:r w:rsidR="00BB34A9" w:rsidRPr="00BB34A9">
        <w:rPr>
          <w:rFonts w:ascii="Times New Roman" w:hAnsi="Times New Roman" w:cs="Times New Roman"/>
        </w:rPr>
        <w:t>“</w:t>
      </w:r>
      <w:r w:rsidRPr="00BB34A9">
        <w:rPr>
          <w:rFonts w:ascii="Times New Roman" w:hAnsi="Times New Roman" w:cs="Times New Roman"/>
        </w:rPr>
        <w:t>we</w:t>
      </w:r>
      <w:r w:rsidR="00BB34A9" w:rsidRPr="00BB34A9">
        <w:rPr>
          <w:rFonts w:ascii="Times New Roman" w:hAnsi="Times New Roman" w:cs="Times New Roman"/>
        </w:rPr>
        <w:t>”</w:t>
      </w:r>
      <w:r w:rsidRPr="00BB34A9">
        <w:rPr>
          <w:rFonts w:ascii="Times New Roman" w:hAnsi="Times New Roman" w:cs="Times New Roman"/>
        </w:rPr>
        <w:t xml:space="preserve"> and </w:t>
      </w:r>
      <w:r w:rsidR="00BB34A9" w:rsidRPr="00BB34A9">
        <w:rPr>
          <w:rFonts w:ascii="Times New Roman" w:hAnsi="Times New Roman" w:cs="Times New Roman"/>
        </w:rPr>
        <w:t>“</w:t>
      </w:r>
      <w:r w:rsidRPr="00BB34A9">
        <w:rPr>
          <w:rFonts w:ascii="Times New Roman" w:hAnsi="Times New Roman" w:cs="Times New Roman"/>
        </w:rPr>
        <w:t>us</w:t>
      </w:r>
      <w:r w:rsidR="00BB34A9" w:rsidRPr="00BB34A9">
        <w:rPr>
          <w:rFonts w:ascii="Times New Roman" w:hAnsi="Times New Roman" w:cs="Times New Roman"/>
        </w:rPr>
        <w:t>”</w:t>
      </w:r>
      <w:r w:rsidRPr="00BB34A9">
        <w:rPr>
          <w:rFonts w:ascii="Times New Roman" w:hAnsi="Times New Roman" w:cs="Times New Roman"/>
        </w:rPr>
        <w:t>; much-like I was an equal part owner of her private practice. I was filled with embarrassment, as I admire her and want her to see me as capable. She did not say a word, nevertheless</w:t>
      </w:r>
      <w:commentRangeStart w:id="12"/>
      <w:r w:rsidRPr="00BB34A9">
        <w:rPr>
          <w:rFonts w:ascii="Times New Roman" w:hAnsi="Times New Roman" w:cs="Times New Roman"/>
        </w:rPr>
        <w:t>, I felt like I was scolded so I immediately apologiz</w:t>
      </w:r>
      <w:commentRangeEnd w:id="12"/>
      <w:r w:rsidR="00C52A5E">
        <w:rPr>
          <w:rStyle w:val="CommentReference"/>
        </w:rPr>
        <w:commentReference w:id="12"/>
      </w:r>
      <w:proofErr w:type="gramStart"/>
      <w:r w:rsidRPr="00BB34A9">
        <w:rPr>
          <w:rFonts w:ascii="Times New Roman" w:hAnsi="Times New Roman" w:cs="Times New Roman"/>
        </w:rPr>
        <w:t>ed</w:t>
      </w:r>
      <w:proofErr w:type="gramEnd"/>
      <w:r w:rsidRPr="00BB34A9">
        <w:rPr>
          <w:rFonts w:ascii="Times New Roman" w:hAnsi="Times New Roman" w:cs="Times New Roman"/>
        </w:rPr>
        <w:t>. Her response was gentle, and her smile was warm.</w:t>
      </w:r>
    </w:p>
    <w:p w14:paraId="59CE0E55" w14:textId="60409792" w:rsidR="00052314" w:rsidRPr="00BB34A9" w:rsidRDefault="00CA5B7D" w:rsidP="00052314">
      <w:pPr>
        <w:spacing w:line="480" w:lineRule="auto"/>
        <w:ind w:firstLine="720"/>
        <w:rPr>
          <w:rFonts w:ascii="Times New Roman" w:hAnsi="Times New Roman" w:cs="Times New Roman"/>
        </w:rPr>
      </w:pPr>
      <w:r w:rsidRPr="00BB34A9">
        <w:rPr>
          <w:rFonts w:ascii="Times New Roman" w:hAnsi="Times New Roman" w:cs="Times New Roman"/>
        </w:rPr>
        <w:t>Before our weekly supervision, I spoke to my therapist about this experience to gain some insight into my attitude of self-questioning that followed. Within the safe environment of supervision, I had the opportunity to express all of my feelings connected to the exchange, my doubts, distress, and reflections. I presently feel resolved and confident in this learning experience as we discussed the power of silence.</w:t>
      </w:r>
      <w:r w:rsidR="003E101C" w:rsidRPr="00BB34A9">
        <w:rPr>
          <w:rFonts w:ascii="Times New Roman" w:hAnsi="Times New Roman" w:cs="Times New Roman"/>
        </w:rPr>
        <w:t xml:space="preserve"> </w:t>
      </w:r>
      <w:r w:rsidRPr="00BB34A9">
        <w:rPr>
          <w:rFonts w:ascii="Times New Roman" w:hAnsi="Times New Roman" w:cs="Times New Roman"/>
        </w:rPr>
        <w:t xml:space="preserve">In the supervision process, a counselor, therefore, tries to find new and more appropriate ways of professional action and the possible </w:t>
      </w:r>
      <w:r w:rsidRPr="00BB34A9">
        <w:rPr>
          <w:rFonts w:ascii="Times New Roman" w:hAnsi="Times New Roman" w:cs="Times New Roman"/>
        </w:rPr>
        <w:lastRenderedPageBreak/>
        <w:t>consequences of different actions (Zorga, 2007). In that small space of silent time, I was allowed to expand my awareness of my behavior. I am grateful for the modeling of this skill and I plan on implementing more intentional silence as a therapeutic technique.</w:t>
      </w:r>
    </w:p>
    <w:p w14:paraId="0BF247D1" w14:textId="3CBEE1D2" w:rsidR="003E101C" w:rsidRPr="00BB34A9" w:rsidRDefault="00CA5B7D" w:rsidP="003E101C">
      <w:pPr>
        <w:spacing w:line="480" w:lineRule="auto"/>
        <w:ind w:firstLine="720"/>
        <w:rPr>
          <w:rFonts w:ascii="Times New Roman" w:hAnsi="Times New Roman" w:cs="Times New Roman"/>
        </w:rPr>
      </w:pPr>
      <w:r w:rsidRPr="00BB34A9">
        <w:rPr>
          <w:rFonts w:ascii="Times New Roman" w:hAnsi="Times New Roman" w:cs="Times New Roman"/>
        </w:rPr>
        <w:t xml:space="preserve">This experience for me, in part, defines the purpose of supervision and internship as I am not only growing professionally but I am achieving personal learning and development in the process. I became better aware of myself and gained an understanding of </w:t>
      </w:r>
      <w:commentRangeStart w:id="13"/>
      <w:r w:rsidRPr="00BB34A9">
        <w:rPr>
          <w:rFonts w:ascii="Times New Roman" w:hAnsi="Times New Roman" w:cs="Times New Roman"/>
        </w:rPr>
        <w:t>my</w:t>
      </w:r>
      <w:commentRangeEnd w:id="13"/>
      <w:r w:rsidR="00882A53">
        <w:rPr>
          <w:rStyle w:val="CommentReference"/>
        </w:rPr>
        <w:commentReference w:id="13"/>
      </w:r>
      <w:r w:rsidRPr="00BB34A9">
        <w:rPr>
          <w:rFonts w:ascii="Times New Roman" w:hAnsi="Times New Roman" w:cs="Times New Roman"/>
        </w:rPr>
        <w:t xml:space="preserve"> actions.</w:t>
      </w:r>
    </w:p>
    <w:p w14:paraId="01E9FB47" w14:textId="10141B4B" w:rsidR="003E101C" w:rsidRPr="00A52AEA" w:rsidRDefault="00CA5B7D" w:rsidP="003E101C">
      <w:pPr>
        <w:spacing w:line="480" w:lineRule="auto"/>
        <w:jc w:val="center"/>
        <w:rPr>
          <w:rFonts w:ascii="Times New Roman" w:hAnsi="Times New Roman" w:cs="Times New Roman"/>
          <w:b/>
          <w:bCs/>
        </w:rPr>
      </w:pPr>
      <w:r w:rsidRPr="00A52AEA">
        <w:rPr>
          <w:rFonts w:ascii="Times New Roman" w:hAnsi="Times New Roman" w:cs="Times New Roman"/>
          <w:b/>
          <w:bCs/>
        </w:rPr>
        <w:t>Action Plan</w:t>
      </w:r>
    </w:p>
    <w:p w14:paraId="5309409F" w14:textId="7AF54C48" w:rsidR="003E101C" w:rsidRPr="00A52AEA" w:rsidRDefault="00CA5B7D" w:rsidP="003E101C">
      <w:pPr>
        <w:spacing w:line="480" w:lineRule="auto"/>
        <w:rPr>
          <w:rFonts w:ascii="Times New Roman" w:hAnsi="Times New Roman" w:cs="Times New Roman"/>
          <w:b/>
          <w:bCs/>
        </w:rPr>
      </w:pPr>
      <w:r w:rsidRPr="00A52AEA">
        <w:rPr>
          <w:rFonts w:ascii="Times New Roman" w:hAnsi="Times New Roman" w:cs="Times New Roman"/>
          <w:b/>
          <w:bCs/>
        </w:rPr>
        <w:t xml:space="preserve">Positive </w:t>
      </w:r>
      <w:del w:id="14" w:author="jcthomas2" w:date="2020-03-10T10:56:00Z">
        <w:r w:rsidRPr="00A52AEA" w:rsidDel="00882A53">
          <w:rPr>
            <w:rFonts w:ascii="Times New Roman" w:hAnsi="Times New Roman" w:cs="Times New Roman"/>
            <w:b/>
            <w:bCs/>
          </w:rPr>
          <w:delText>s</w:delText>
        </w:r>
      </w:del>
      <w:ins w:id="15" w:author="jcthomas2" w:date="2020-03-10T10:56:00Z">
        <w:r w:rsidR="00882A53">
          <w:rPr>
            <w:rFonts w:ascii="Times New Roman" w:hAnsi="Times New Roman" w:cs="Times New Roman"/>
            <w:b/>
            <w:bCs/>
          </w:rPr>
          <w:t xml:space="preserve"> S</w:t>
        </w:r>
      </w:ins>
      <w:r w:rsidRPr="00A52AEA">
        <w:rPr>
          <w:rFonts w:ascii="Times New Roman" w:hAnsi="Times New Roman" w:cs="Times New Roman"/>
          <w:b/>
          <w:bCs/>
        </w:rPr>
        <w:t>elf-assessment</w:t>
      </w:r>
    </w:p>
    <w:p w14:paraId="09B59B84" w14:textId="662921F9" w:rsidR="003E101C" w:rsidRPr="00BB34A9" w:rsidRDefault="00CA5B7D" w:rsidP="003E101C">
      <w:pPr>
        <w:pStyle w:val="ListParagraph"/>
        <w:numPr>
          <w:ilvl w:val="0"/>
          <w:numId w:val="2"/>
        </w:numPr>
        <w:spacing w:line="480" w:lineRule="auto"/>
        <w:rPr>
          <w:rFonts w:ascii="Times New Roman" w:hAnsi="Times New Roman" w:cs="Times New Roman"/>
        </w:rPr>
      </w:pPr>
      <w:r w:rsidRPr="00BB34A9">
        <w:rPr>
          <w:rFonts w:ascii="Times New Roman" w:hAnsi="Times New Roman" w:cs="Times New Roman"/>
        </w:rPr>
        <w:t>I demonstrated</w:t>
      </w:r>
      <w:r w:rsidRPr="00BB34A9">
        <w:rPr>
          <w:rFonts w:ascii="Times New Roman" w:eastAsia="Times New Roman" w:hAnsi="Times New Roman" w:cs="Times New Roman"/>
        </w:rPr>
        <w:t xml:space="preserve"> clinical decision-making good critical thinking skills (skeptical, collect data, discriminate facts from opinions, openness to alternative views and conflicting information.</w:t>
      </w:r>
    </w:p>
    <w:p w14:paraId="171BBFA4" w14:textId="77777777" w:rsidR="003E101C" w:rsidRPr="00BB34A9" w:rsidRDefault="00CA5B7D" w:rsidP="003E101C">
      <w:pPr>
        <w:pStyle w:val="ListParagraph"/>
        <w:numPr>
          <w:ilvl w:val="0"/>
          <w:numId w:val="2"/>
        </w:numPr>
        <w:spacing w:line="480" w:lineRule="auto"/>
        <w:rPr>
          <w:rFonts w:ascii="Times New Roman" w:hAnsi="Times New Roman" w:cs="Times New Roman"/>
        </w:rPr>
      </w:pPr>
      <w:r w:rsidRPr="00BB34A9">
        <w:rPr>
          <w:rFonts w:ascii="Times New Roman" w:hAnsi="Times New Roman" w:cs="Times New Roman"/>
        </w:rPr>
        <w:t>In remained present during most all session and use basic counselor skills in most-all sessions</w:t>
      </w:r>
    </w:p>
    <w:p w14:paraId="1E93C242" w14:textId="77777777" w:rsidR="003E101C" w:rsidRPr="00BB34A9" w:rsidRDefault="00CA5B7D" w:rsidP="003E101C">
      <w:pPr>
        <w:pStyle w:val="ListParagraph"/>
        <w:numPr>
          <w:ilvl w:val="0"/>
          <w:numId w:val="2"/>
        </w:numPr>
        <w:spacing w:line="480" w:lineRule="auto"/>
        <w:rPr>
          <w:rFonts w:ascii="Times New Roman" w:hAnsi="Times New Roman" w:cs="Times New Roman"/>
        </w:rPr>
      </w:pPr>
      <w:r w:rsidRPr="00BB34A9">
        <w:rPr>
          <w:rFonts w:ascii="Times New Roman" w:hAnsi="Times New Roman" w:cs="Times New Roman"/>
        </w:rPr>
        <w:t>I sought to understand the mechanisms of behavior change and the ability to use this knowledge to assist clients.</w:t>
      </w:r>
    </w:p>
    <w:p w14:paraId="259022FD" w14:textId="6857034D" w:rsidR="003E101C" w:rsidRPr="00A52AEA" w:rsidRDefault="00CA5B7D" w:rsidP="003E101C">
      <w:pPr>
        <w:spacing w:line="480" w:lineRule="auto"/>
        <w:rPr>
          <w:rFonts w:ascii="Times New Roman" w:hAnsi="Times New Roman" w:cs="Times New Roman"/>
          <w:b/>
          <w:bCs/>
        </w:rPr>
      </w:pPr>
      <w:r w:rsidRPr="00A52AEA">
        <w:rPr>
          <w:rFonts w:ascii="Times New Roman" w:hAnsi="Times New Roman" w:cs="Times New Roman"/>
          <w:b/>
          <w:bCs/>
        </w:rPr>
        <w:t xml:space="preserve">Areas for </w:t>
      </w:r>
      <w:ins w:id="16" w:author="jcthomas2" w:date="2020-03-10T10:56:00Z">
        <w:r w:rsidR="00882A53">
          <w:rPr>
            <w:rFonts w:ascii="Times New Roman" w:hAnsi="Times New Roman" w:cs="Times New Roman"/>
            <w:b/>
            <w:bCs/>
          </w:rPr>
          <w:t>G</w:t>
        </w:r>
      </w:ins>
      <w:del w:id="17" w:author="jcthomas2" w:date="2020-03-10T10:56:00Z">
        <w:r w:rsidRPr="00A52AEA" w:rsidDel="00882A53">
          <w:rPr>
            <w:rFonts w:ascii="Times New Roman" w:hAnsi="Times New Roman" w:cs="Times New Roman"/>
            <w:b/>
            <w:bCs/>
          </w:rPr>
          <w:delText>g</w:delText>
        </w:r>
      </w:del>
      <w:r w:rsidRPr="00A52AEA">
        <w:rPr>
          <w:rFonts w:ascii="Times New Roman" w:hAnsi="Times New Roman" w:cs="Times New Roman"/>
          <w:b/>
          <w:bCs/>
        </w:rPr>
        <w:t xml:space="preserve">rowth </w:t>
      </w:r>
    </w:p>
    <w:p w14:paraId="259B028D" w14:textId="2CBEFC5B" w:rsidR="003E101C" w:rsidRPr="00BB34A9" w:rsidRDefault="00CA5B7D" w:rsidP="003E101C">
      <w:pPr>
        <w:pStyle w:val="ListParagraph"/>
        <w:numPr>
          <w:ilvl w:val="0"/>
          <w:numId w:val="1"/>
        </w:numPr>
        <w:spacing w:line="480" w:lineRule="auto"/>
        <w:rPr>
          <w:rFonts w:ascii="Times New Roman" w:hAnsi="Times New Roman" w:cs="Times New Roman"/>
        </w:rPr>
      </w:pPr>
      <w:r w:rsidRPr="00BB34A9">
        <w:rPr>
          <w:rFonts w:ascii="Times New Roman" w:hAnsi="Times New Roman" w:cs="Times New Roman"/>
        </w:rPr>
        <w:t xml:space="preserve">I found it difficult to adhere to a </w:t>
      </w:r>
      <w:commentRangeStart w:id="18"/>
      <w:r w:rsidRPr="00BB34A9">
        <w:rPr>
          <w:rFonts w:ascii="Times New Roman" w:hAnsi="Times New Roman" w:cs="Times New Roman"/>
        </w:rPr>
        <w:t xml:space="preserve">clinical session at the timeframe. I consider building rapport vs. the therapeutic structure.  </w:t>
      </w:r>
      <w:commentRangeEnd w:id="18"/>
      <w:r w:rsidR="00882A53">
        <w:rPr>
          <w:rStyle w:val="CommentReference"/>
        </w:rPr>
        <w:commentReference w:id="18"/>
      </w:r>
    </w:p>
    <w:p w14:paraId="46BDAF5E" w14:textId="3DADBD69" w:rsidR="003E101C" w:rsidRPr="00BB34A9" w:rsidRDefault="00CA5B7D" w:rsidP="003E101C">
      <w:pPr>
        <w:pStyle w:val="ListParagraph"/>
        <w:numPr>
          <w:ilvl w:val="0"/>
          <w:numId w:val="1"/>
        </w:numPr>
        <w:spacing w:line="480" w:lineRule="auto"/>
        <w:rPr>
          <w:rFonts w:ascii="Times New Roman" w:hAnsi="Times New Roman" w:cs="Times New Roman"/>
        </w:rPr>
      </w:pPr>
      <w:r w:rsidRPr="00BB34A9">
        <w:rPr>
          <w:rFonts w:ascii="Times New Roman" w:hAnsi="Times New Roman" w:cs="Times New Roman"/>
        </w:rPr>
        <w:t xml:space="preserve">I present myself competent, but I often experience doubt when it comes to diagnosing. </w:t>
      </w:r>
    </w:p>
    <w:p w14:paraId="75FD824F" w14:textId="3E4E308F" w:rsidR="003E101C" w:rsidRPr="00BB34A9" w:rsidRDefault="00CA5B7D" w:rsidP="003E101C">
      <w:pPr>
        <w:pStyle w:val="ListParagraph"/>
        <w:numPr>
          <w:ilvl w:val="0"/>
          <w:numId w:val="1"/>
        </w:numPr>
        <w:rPr>
          <w:rFonts w:ascii="Times New Roman" w:eastAsia="Times New Roman" w:hAnsi="Times New Roman" w:cs="Times New Roman"/>
        </w:rPr>
      </w:pPr>
      <w:r w:rsidRPr="00BB34A9">
        <w:rPr>
          <w:rFonts w:ascii="Times New Roman" w:eastAsia="Times New Roman" w:hAnsi="Times New Roman" w:cs="Times New Roman"/>
        </w:rPr>
        <w:t>I do not have a solid grounding in most empirically supported interventions and the ability to appropriately apply them.</w:t>
      </w:r>
    </w:p>
    <w:p w14:paraId="58A9BF81" w14:textId="77777777" w:rsidR="003E101C" w:rsidRPr="00BB34A9" w:rsidRDefault="003E101C" w:rsidP="003E101C">
      <w:pPr>
        <w:pStyle w:val="ListParagraph"/>
        <w:ind w:left="1080"/>
        <w:rPr>
          <w:rFonts w:ascii="Times New Roman" w:eastAsia="Times New Roman" w:hAnsi="Times New Roman" w:cs="Times New Roman"/>
        </w:rPr>
      </w:pPr>
    </w:p>
    <w:p w14:paraId="689CF704" w14:textId="20C37901" w:rsidR="003E101C" w:rsidRPr="00BB34A9" w:rsidRDefault="00CA5B7D" w:rsidP="003E101C">
      <w:pPr>
        <w:pStyle w:val="ListParagraph"/>
        <w:numPr>
          <w:ilvl w:val="0"/>
          <w:numId w:val="1"/>
        </w:numPr>
        <w:rPr>
          <w:rFonts w:ascii="Times New Roman" w:eastAsia="Times New Roman" w:hAnsi="Times New Roman" w:cs="Times New Roman"/>
        </w:rPr>
      </w:pPr>
      <w:r w:rsidRPr="00BB34A9">
        <w:rPr>
          <w:rFonts w:ascii="Times New Roman" w:eastAsia="Times New Roman" w:hAnsi="Times New Roman" w:cs="Times New Roman"/>
        </w:rPr>
        <w:t xml:space="preserve">Demonstrated </w:t>
      </w:r>
      <w:commentRangeStart w:id="19"/>
      <w:r w:rsidRPr="00BB34A9">
        <w:rPr>
          <w:rFonts w:ascii="Times New Roman" w:eastAsia="Times New Roman" w:hAnsi="Times New Roman" w:cs="Times New Roman"/>
        </w:rPr>
        <w:t>inadequate</w:t>
      </w:r>
      <w:commentRangeEnd w:id="19"/>
      <w:r w:rsidR="00882A53">
        <w:rPr>
          <w:rStyle w:val="CommentReference"/>
        </w:rPr>
        <w:commentReference w:id="19"/>
      </w:r>
      <w:r w:rsidRPr="00BB34A9">
        <w:rPr>
          <w:rFonts w:ascii="Times New Roman" w:eastAsia="Times New Roman" w:hAnsi="Times New Roman" w:cs="Times New Roman"/>
        </w:rPr>
        <w:t xml:space="preserve"> self-care (accepting too many responsibilities).</w:t>
      </w:r>
    </w:p>
    <w:p w14:paraId="440514D7" w14:textId="77777777" w:rsidR="003E101C" w:rsidRPr="00BB34A9" w:rsidRDefault="003E101C" w:rsidP="003E101C">
      <w:pPr>
        <w:pStyle w:val="ListParagraph"/>
        <w:ind w:left="1080"/>
        <w:rPr>
          <w:rFonts w:ascii="Times New Roman" w:eastAsia="Times New Roman" w:hAnsi="Times New Roman" w:cs="Times New Roman"/>
        </w:rPr>
      </w:pPr>
    </w:p>
    <w:p w14:paraId="3CB34320" w14:textId="680802E3" w:rsidR="003E101C" w:rsidRPr="00BB34A9" w:rsidRDefault="003E101C" w:rsidP="00052314">
      <w:pPr>
        <w:spacing w:line="480" w:lineRule="auto"/>
        <w:rPr>
          <w:rFonts w:ascii="Times New Roman" w:hAnsi="Times New Roman" w:cs="Times New Roman"/>
        </w:rPr>
      </w:pPr>
    </w:p>
    <w:p w14:paraId="16639D7A" w14:textId="560D02B6" w:rsidR="003E101C" w:rsidRPr="00A52AEA" w:rsidRDefault="00CA5B7D" w:rsidP="00052314">
      <w:pPr>
        <w:spacing w:line="480" w:lineRule="auto"/>
        <w:rPr>
          <w:rFonts w:ascii="Times New Roman" w:hAnsi="Times New Roman" w:cs="Times New Roman"/>
          <w:b/>
          <w:bCs/>
        </w:rPr>
      </w:pPr>
      <w:r w:rsidRPr="00A52AEA">
        <w:rPr>
          <w:rFonts w:ascii="Times New Roman" w:hAnsi="Times New Roman" w:cs="Times New Roman"/>
          <w:b/>
          <w:bCs/>
        </w:rPr>
        <w:lastRenderedPageBreak/>
        <w:t xml:space="preserve">Modification </w:t>
      </w:r>
    </w:p>
    <w:p w14:paraId="41852A92" w14:textId="2A6F4A7C" w:rsidR="003E101C" w:rsidRPr="00BB34A9" w:rsidRDefault="00CA5B7D" w:rsidP="00052314">
      <w:pPr>
        <w:pStyle w:val="ListParagraph"/>
        <w:numPr>
          <w:ilvl w:val="0"/>
          <w:numId w:val="1"/>
        </w:numPr>
        <w:spacing w:line="480" w:lineRule="auto"/>
        <w:rPr>
          <w:rFonts w:ascii="Times New Roman" w:hAnsi="Times New Roman" w:cs="Times New Roman"/>
        </w:rPr>
      </w:pPr>
      <w:r w:rsidRPr="00BB34A9">
        <w:rPr>
          <w:rFonts w:ascii="Times New Roman" w:hAnsi="Times New Roman" w:cs="Times New Roman"/>
        </w:rPr>
        <w:t xml:space="preserve">Start the session by remaining the client of the service delivery time. Point out clients that wait until the nearing of the end of the session to point to pressing matters. </w:t>
      </w:r>
    </w:p>
    <w:p w14:paraId="41B3AED8" w14:textId="599310AF" w:rsidR="003E101C" w:rsidRPr="00BB34A9" w:rsidRDefault="00CA5B7D" w:rsidP="00052314">
      <w:pPr>
        <w:pStyle w:val="ListParagraph"/>
        <w:numPr>
          <w:ilvl w:val="0"/>
          <w:numId w:val="1"/>
        </w:numPr>
        <w:spacing w:line="480" w:lineRule="auto"/>
        <w:rPr>
          <w:rFonts w:ascii="Times New Roman" w:hAnsi="Times New Roman" w:cs="Times New Roman"/>
        </w:rPr>
      </w:pPr>
      <w:r w:rsidRPr="00BB34A9">
        <w:rPr>
          <w:rFonts w:ascii="Times New Roman" w:hAnsi="Times New Roman" w:cs="Times New Roman"/>
        </w:rPr>
        <w:t>Challenge doubt and feeling of insecurity in personal therapy.</w:t>
      </w:r>
    </w:p>
    <w:p w14:paraId="779A5BA3" w14:textId="6212C590" w:rsidR="00052314" w:rsidRPr="00BB34A9" w:rsidRDefault="00CA5B7D" w:rsidP="003E101C">
      <w:pPr>
        <w:pStyle w:val="ListParagraph"/>
        <w:numPr>
          <w:ilvl w:val="0"/>
          <w:numId w:val="1"/>
        </w:numPr>
        <w:spacing w:line="480" w:lineRule="auto"/>
        <w:rPr>
          <w:rFonts w:ascii="Times New Roman" w:hAnsi="Times New Roman" w:cs="Times New Roman"/>
        </w:rPr>
      </w:pPr>
      <w:r w:rsidRPr="00BB34A9">
        <w:rPr>
          <w:rFonts w:ascii="Times New Roman" w:hAnsi="Times New Roman" w:cs="Times New Roman"/>
        </w:rPr>
        <w:t xml:space="preserve">Reading </w:t>
      </w:r>
      <w:r w:rsidRPr="00BB34A9">
        <w:rPr>
          <w:rFonts w:ascii="Times New Roman" w:eastAsia="Times New Roman" w:hAnsi="Times New Roman" w:cs="Times New Roman"/>
        </w:rPr>
        <w:t xml:space="preserve">empirically supported interventions and discussing appropriate ways of applying them in supervision and during my internship course. </w:t>
      </w:r>
      <w:r w:rsidRPr="00BB34A9">
        <w:rPr>
          <w:rFonts w:ascii="Times New Roman" w:hAnsi="Times New Roman" w:cs="Times New Roman"/>
        </w:rPr>
        <w:t>I must become very skilled at learning because only in this way can I respond to changes swiftly and successfully.</w:t>
      </w:r>
    </w:p>
    <w:p w14:paraId="4377C825" w14:textId="64DC74AB" w:rsidR="00052314" w:rsidRPr="00BB34A9" w:rsidRDefault="00CA5B7D" w:rsidP="00052314">
      <w:pPr>
        <w:pStyle w:val="ListParagraph"/>
        <w:numPr>
          <w:ilvl w:val="0"/>
          <w:numId w:val="1"/>
        </w:numPr>
        <w:spacing w:line="480" w:lineRule="auto"/>
        <w:rPr>
          <w:rFonts w:ascii="Times New Roman" w:hAnsi="Times New Roman" w:cs="Times New Roman"/>
        </w:rPr>
      </w:pPr>
      <w:r w:rsidRPr="00BB34A9">
        <w:rPr>
          <w:rFonts w:ascii="Times New Roman" w:hAnsi="Times New Roman" w:cs="Times New Roman"/>
        </w:rPr>
        <w:t>I believe remembering my role in the supervisor/ supervisee role is vital to maintaining successful self-care practice.</w:t>
      </w:r>
      <w:ins w:id="20" w:author="jcthomas2" w:date="2020-03-10T10:57:00Z">
        <w:r w:rsidR="00882A53">
          <w:rPr>
            <w:rFonts w:ascii="Times New Roman" w:hAnsi="Times New Roman" w:cs="Times New Roman"/>
          </w:rPr>
          <w:t xml:space="preserve">  [Also be real]</w:t>
        </w:r>
      </w:ins>
    </w:p>
    <w:p w14:paraId="4BD500FB" w14:textId="31C18C2B" w:rsidR="003E101C" w:rsidRPr="00A52AEA" w:rsidRDefault="00CA5B7D" w:rsidP="00A52AEA">
      <w:pPr>
        <w:jc w:val="center"/>
        <w:rPr>
          <w:rFonts w:ascii="Times New Roman" w:hAnsi="Times New Roman" w:cs="Times New Roman"/>
          <w:b/>
          <w:bCs/>
        </w:rPr>
      </w:pPr>
      <w:r w:rsidRPr="00A52AEA">
        <w:rPr>
          <w:rFonts w:ascii="Times New Roman" w:hAnsi="Times New Roman" w:cs="Times New Roman"/>
          <w:b/>
          <w:bCs/>
        </w:rPr>
        <w:t>Persona</w:t>
      </w:r>
      <w:r w:rsidR="00A52AEA">
        <w:rPr>
          <w:rFonts w:ascii="Times New Roman" w:hAnsi="Times New Roman" w:cs="Times New Roman"/>
          <w:b/>
          <w:bCs/>
        </w:rPr>
        <w:t>l</w:t>
      </w:r>
      <w:r w:rsidRPr="00A52AEA">
        <w:rPr>
          <w:rFonts w:ascii="Times New Roman" w:hAnsi="Times New Roman" w:cs="Times New Roman"/>
          <w:b/>
          <w:bCs/>
        </w:rPr>
        <w:t xml:space="preserve"> </w:t>
      </w:r>
      <w:ins w:id="21" w:author="jcthomas2" w:date="2020-03-10T10:57:00Z">
        <w:r w:rsidR="00882A53">
          <w:rPr>
            <w:rFonts w:ascii="Times New Roman" w:hAnsi="Times New Roman" w:cs="Times New Roman"/>
            <w:b/>
            <w:bCs/>
          </w:rPr>
          <w:t>C</w:t>
        </w:r>
      </w:ins>
      <w:del w:id="22" w:author="jcthomas2" w:date="2020-03-10T10:57:00Z">
        <w:r w:rsidRPr="00A52AEA" w:rsidDel="00882A53">
          <w:rPr>
            <w:rFonts w:ascii="Times New Roman" w:hAnsi="Times New Roman" w:cs="Times New Roman"/>
            <w:b/>
            <w:bCs/>
          </w:rPr>
          <w:delText>c</w:delText>
        </w:r>
      </w:del>
      <w:r w:rsidRPr="00A52AEA">
        <w:rPr>
          <w:rFonts w:ascii="Times New Roman" w:hAnsi="Times New Roman" w:cs="Times New Roman"/>
          <w:b/>
          <w:bCs/>
        </w:rPr>
        <w:t xml:space="preserve">ounselor </w:t>
      </w:r>
      <w:ins w:id="23" w:author="jcthomas2" w:date="2020-03-10T10:57:00Z">
        <w:r w:rsidR="00882A53">
          <w:rPr>
            <w:rFonts w:ascii="Times New Roman" w:hAnsi="Times New Roman" w:cs="Times New Roman"/>
            <w:b/>
            <w:bCs/>
          </w:rPr>
          <w:t>I</w:t>
        </w:r>
      </w:ins>
      <w:del w:id="24" w:author="jcthomas2" w:date="2020-03-10T10:57:00Z">
        <w:r w:rsidRPr="00A52AEA" w:rsidDel="00882A53">
          <w:rPr>
            <w:rFonts w:ascii="Times New Roman" w:hAnsi="Times New Roman" w:cs="Times New Roman"/>
            <w:b/>
            <w:bCs/>
          </w:rPr>
          <w:delText>i</w:delText>
        </w:r>
      </w:del>
      <w:r w:rsidRPr="00A52AEA">
        <w:rPr>
          <w:rFonts w:ascii="Times New Roman" w:hAnsi="Times New Roman" w:cs="Times New Roman"/>
          <w:b/>
          <w:bCs/>
        </w:rPr>
        <w:t>dentity</w:t>
      </w:r>
    </w:p>
    <w:p w14:paraId="5844A4DC" w14:textId="69637A5B" w:rsidR="004E566C" w:rsidRPr="00BB34A9" w:rsidRDefault="004E566C" w:rsidP="00052314">
      <w:pPr>
        <w:rPr>
          <w:rFonts w:ascii="Times New Roman" w:hAnsi="Times New Roman" w:cs="Times New Roman"/>
        </w:rPr>
      </w:pPr>
    </w:p>
    <w:p w14:paraId="1EE123C3" w14:textId="46470F91" w:rsidR="00C82775" w:rsidRPr="00BB34A9" w:rsidRDefault="00CA5B7D" w:rsidP="00C156A4">
      <w:pPr>
        <w:spacing w:line="480" w:lineRule="auto"/>
        <w:ind w:firstLine="720"/>
        <w:rPr>
          <w:rFonts w:ascii="Times New Roman" w:eastAsia="Times New Roman" w:hAnsi="Times New Roman" w:cs="Times New Roman"/>
        </w:rPr>
      </w:pPr>
      <w:r w:rsidRPr="00BB34A9">
        <w:rPr>
          <w:rFonts w:ascii="Times New Roman" w:eastAsia="Times New Roman" w:hAnsi="Times New Roman" w:cs="Times New Roman"/>
        </w:rPr>
        <w:t xml:space="preserve">Throughout my internship, </w:t>
      </w:r>
      <w:r w:rsidR="004E566C" w:rsidRPr="00BB34A9">
        <w:rPr>
          <w:rFonts w:ascii="Times New Roman" w:eastAsia="Times New Roman" w:hAnsi="Times New Roman" w:cs="Times New Roman"/>
        </w:rPr>
        <w:t xml:space="preserve">I added to the formation of my counselor identity by reviewing my present and </w:t>
      </w:r>
      <w:r w:rsidRPr="00BB34A9">
        <w:rPr>
          <w:rFonts w:ascii="Times New Roman" w:eastAsia="Times New Roman" w:hAnsi="Times New Roman" w:cs="Times New Roman"/>
        </w:rPr>
        <w:t xml:space="preserve">emerging </w:t>
      </w:r>
      <w:r w:rsidR="004E566C" w:rsidRPr="00BB34A9">
        <w:rPr>
          <w:rFonts w:ascii="Times New Roman" w:eastAsia="Times New Roman" w:hAnsi="Times New Roman" w:cs="Times New Roman"/>
        </w:rPr>
        <w:t>values, attitudes, and actions championed by the profession</w:t>
      </w:r>
      <w:r w:rsidRPr="00BB34A9">
        <w:rPr>
          <w:rFonts w:ascii="Times New Roman" w:eastAsia="Times New Roman" w:hAnsi="Times New Roman" w:cs="Times New Roman"/>
        </w:rPr>
        <w:t xml:space="preserve">. In addition to this reflection, I </w:t>
      </w:r>
      <w:r w:rsidR="004E566C" w:rsidRPr="00BB34A9">
        <w:rPr>
          <w:rFonts w:ascii="Times New Roman" w:eastAsia="Times New Roman" w:hAnsi="Times New Roman" w:cs="Times New Roman"/>
        </w:rPr>
        <w:t>work</w:t>
      </w:r>
      <w:r w:rsidRPr="00BB34A9">
        <w:rPr>
          <w:rFonts w:ascii="Times New Roman" w:eastAsia="Times New Roman" w:hAnsi="Times New Roman" w:cs="Times New Roman"/>
        </w:rPr>
        <w:t>ed</w:t>
      </w:r>
      <w:r w:rsidR="004E566C" w:rsidRPr="00BB34A9">
        <w:rPr>
          <w:rFonts w:ascii="Times New Roman" w:eastAsia="Times New Roman" w:hAnsi="Times New Roman" w:cs="Times New Roman"/>
        </w:rPr>
        <w:t xml:space="preserve"> to integrate </w:t>
      </w:r>
      <w:r w:rsidRPr="00BB34A9">
        <w:rPr>
          <w:rFonts w:ascii="Times New Roman" w:eastAsia="Times New Roman" w:hAnsi="Times New Roman" w:cs="Times New Roman"/>
        </w:rPr>
        <w:t xml:space="preserve">notable changes grounded in research newly discovered by me. </w:t>
      </w:r>
      <w:r w:rsidR="004E566C" w:rsidRPr="00BB34A9">
        <w:rPr>
          <w:rFonts w:ascii="Times New Roman" w:eastAsia="Times New Roman" w:hAnsi="Times New Roman" w:cs="Times New Roman"/>
        </w:rPr>
        <w:t xml:space="preserve">Last month, I </w:t>
      </w:r>
      <w:r w:rsidRPr="00BB34A9">
        <w:rPr>
          <w:rFonts w:ascii="Times New Roman" w:eastAsia="Times New Roman" w:hAnsi="Times New Roman" w:cs="Times New Roman"/>
        </w:rPr>
        <w:t>learned</w:t>
      </w:r>
      <w:r w:rsidR="004E566C" w:rsidRPr="00BB34A9">
        <w:rPr>
          <w:rFonts w:ascii="Times New Roman" w:eastAsia="Times New Roman" w:hAnsi="Times New Roman" w:cs="Times New Roman"/>
        </w:rPr>
        <w:t xml:space="preserve"> Berzonsky’s Identity style theory (1989) which offers a useful framework for identifying trainees’ different approaches to </w:t>
      </w:r>
      <w:r w:rsidRPr="00BB34A9">
        <w:rPr>
          <w:rFonts w:ascii="Times New Roman" w:eastAsia="Times New Roman" w:hAnsi="Times New Roman" w:cs="Times New Roman"/>
        </w:rPr>
        <w:t xml:space="preserve">developing counselor identity. The more I learn and </w:t>
      </w:r>
      <w:commentRangeStart w:id="25"/>
      <w:r w:rsidRPr="00BB34A9">
        <w:rPr>
          <w:rFonts w:ascii="Times New Roman" w:eastAsia="Times New Roman" w:hAnsi="Times New Roman" w:cs="Times New Roman"/>
        </w:rPr>
        <w:t xml:space="preserve">grow in this </w:t>
      </w:r>
      <w:r w:rsidR="00A52AEA" w:rsidRPr="00BB34A9">
        <w:rPr>
          <w:rFonts w:ascii="Times New Roman" w:eastAsia="Times New Roman" w:hAnsi="Times New Roman" w:cs="Times New Roman"/>
        </w:rPr>
        <w:t>area;</w:t>
      </w:r>
      <w:r w:rsidRPr="00BB34A9">
        <w:rPr>
          <w:rFonts w:ascii="Times New Roman" w:eastAsia="Times New Roman" w:hAnsi="Times New Roman" w:cs="Times New Roman"/>
        </w:rPr>
        <w:t xml:space="preserve"> counselor identity is the more I feel a thirst for more knowledge.</w:t>
      </w:r>
      <w:r w:rsidR="004E566C" w:rsidRPr="00BB34A9">
        <w:rPr>
          <w:rFonts w:ascii="Times New Roman" w:eastAsia="Times New Roman" w:hAnsi="Times New Roman" w:cs="Times New Roman"/>
        </w:rPr>
        <w:t xml:space="preserve"> </w:t>
      </w:r>
      <w:r w:rsidRPr="00BB34A9">
        <w:rPr>
          <w:rFonts w:ascii="Times New Roman" w:eastAsia="Times New Roman" w:hAnsi="Times New Roman" w:cs="Times New Roman"/>
        </w:rPr>
        <w:t xml:space="preserve">From </w:t>
      </w:r>
      <w:proofErr w:type="spellStart"/>
      <w:r w:rsidRPr="00BB34A9">
        <w:rPr>
          <w:rFonts w:ascii="Times New Roman" w:eastAsia="Times New Roman" w:hAnsi="Times New Roman" w:cs="Times New Roman"/>
        </w:rPr>
        <w:t>Berzonsky’</w:t>
      </w:r>
      <w:commentRangeEnd w:id="25"/>
      <w:r w:rsidR="00882A53">
        <w:rPr>
          <w:rStyle w:val="CommentReference"/>
        </w:rPr>
        <w:commentReference w:id="25"/>
      </w:r>
      <w:r w:rsidRPr="00BB34A9">
        <w:rPr>
          <w:rFonts w:ascii="Times New Roman" w:eastAsia="Times New Roman" w:hAnsi="Times New Roman" w:cs="Times New Roman"/>
        </w:rPr>
        <w:t>s</w:t>
      </w:r>
      <w:proofErr w:type="spellEnd"/>
      <w:r w:rsidRPr="00BB34A9">
        <w:rPr>
          <w:rFonts w:ascii="Times New Roman" w:eastAsia="Times New Roman" w:hAnsi="Times New Roman" w:cs="Times New Roman"/>
        </w:rPr>
        <w:t xml:space="preserve"> Identity style theory, I gathered information about </w:t>
      </w:r>
      <w:r w:rsidR="004E566C" w:rsidRPr="00BB34A9">
        <w:rPr>
          <w:rFonts w:ascii="Times New Roman" w:eastAsia="Times New Roman" w:hAnsi="Times New Roman" w:cs="Times New Roman"/>
        </w:rPr>
        <w:t>different approaches to forming a professional counselor identity</w:t>
      </w:r>
      <w:r w:rsidRPr="00BB34A9">
        <w:rPr>
          <w:rFonts w:ascii="Times New Roman" w:eastAsia="Times New Roman" w:hAnsi="Times New Roman" w:cs="Times New Roman"/>
        </w:rPr>
        <w:t>, which can</w:t>
      </w:r>
      <w:r w:rsidR="004E566C" w:rsidRPr="00BB34A9">
        <w:rPr>
          <w:rFonts w:ascii="Times New Roman" w:eastAsia="Times New Roman" w:hAnsi="Times New Roman" w:cs="Times New Roman"/>
        </w:rPr>
        <w:t xml:space="preserve"> assist counselor educators and supervisors in tailoring interventions to particular trainees</w:t>
      </w:r>
      <w:r w:rsidRPr="00BB34A9">
        <w:rPr>
          <w:rFonts w:ascii="Times New Roman" w:eastAsia="Times New Roman" w:hAnsi="Times New Roman" w:cs="Times New Roman"/>
        </w:rPr>
        <w:t xml:space="preserve"> (Berzonsk</w:t>
      </w:r>
      <w:r w:rsidR="007844EB" w:rsidRPr="00BB34A9">
        <w:rPr>
          <w:rFonts w:ascii="Times New Roman" w:eastAsia="Times New Roman" w:hAnsi="Times New Roman" w:cs="Times New Roman"/>
        </w:rPr>
        <w:t>y, 19</w:t>
      </w:r>
      <w:r w:rsidR="00C156A4" w:rsidRPr="00BB34A9">
        <w:rPr>
          <w:rFonts w:ascii="Times New Roman" w:eastAsia="Times New Roman" w:hAnsi="Times New Roman" w:cs="Times New Roman"/>
        </w:rPr>
        <w:t>92b</w:t>
      </w:r>
      <w:r w:rsidRPr="00BB34A9">
        <w:rPr>
          <w:rFonts w:ascii="Times New Roman" w:eastAsia="Times New Roman" w:hAnsi="Times New Roman" w:cs="Times New Roman"/>
        </w:rPr>
        <w:t>)</w:t>
      </w:r>
      <w:r w:rsidR="004E566C" w:rsidRPr="00BB34A9">
        <w:rPr>
          <w:rFonts w:ascii="Times New Roman" w:eastAsia="Times New Roman" w:hAnsi="Times New Roman" w:cs="Times New Roman"/>
        </w:rPr>
        <w:t xml:space="preserve">. This made me think of myself in an evaluative way. I identified </w:t>
      </w:r>
      <w:r w:rsidRPr="00BB34A9">
        <w:rPr>
          <w:rFonts w:ascii="Times New Roman" w:eastAsia="Times New Roman" w:hAnsi="Times New Roman" w:cs="Times New Roman"/>
        </w:rPr>
        <w:t xml:space="preserve">with the </w:t>
      </w:r>
      <w:r w:rsidR="004E566C" w:rsidRPr="00BB34A9">
        <w:rPr>
          <w:rFonts w:ascii="Times New Roman" w:eastAsia="Times New Roman" w:hAnsi="Times New Roman" w:cs="Times New Roman"/>
        </w:rPr>
        <w:t xml:space="preserve">informational style </w:t>
      </w:r>
      <w:r w:rsidRPr="00BB34A9">
        <w:rPr>
          <w:rFonts w:ascii="Times New Roman" w:eastAsia="Times New Roman" w:hAnsi="Times New Roman" w:cs="Times New Roman"/>
        </w:rPr>
        <w:t>approach as it</w:t>
      </w:r>
      <w:r w:rsidR="004E566C" w:rsidRPr="00BB34A9">
        <w:rPr>
          <w:rFonts w:ascii="Times New Roman" w:eastAsia="Times New Roman" w:hAnsi="Times New Roman" w:cs="Times New Roman"/>
        </w:rPr>
        <w:t xml:space="preserve"> </w:t>
      </w:r>
      <w:r w:rsidRPr="00BB34A9">
        <w:rPr>
          <w:rFonts w:ascii="Times New Roman" w:eastAsia="Times New Roman" w:hAnsi="Times New Roman" w:cs="Times New Roman"/>
        </w:rPr>
        <w:t xml:space="preserve">has the </w:t>
      </w:r>
      <w:r w:rsidR="004E566C" w:rsidRPr="00BB34A9">
        <w:rPr>
          <w:rFonts w:ascii="Times New Roman" w:eastAsia="Times New Roman" w:hAnsi="Times New Roman" w:cs="Times New Roman"/>
        </w:rPr>
        <w:t>propensity to seek and evaluate information regarding identity decisions before making commitments</w:t>
      </w:r>
      <w:r w:rsidRPr="00BB34A9">
        <w:rPr>
          <w:rFonts w:ascii="Times New Roman" w:eastAsia="Times New Roman" w:hAnsi="Times New Roman" w:cs="Times New Roman"/>
        </w:rPr>
        <w:t xml:space="preserve"> (Berzonsky, 1989)</w:t>
      </w:r>
      <w:r w:rsidR="004E566C" w:rsidRPr="00BB34A9">
        <w:rPr>
          <w:rFonts w:ascii="Times New Roman" w:eastAsia="Times New Roman" w:hAnsi="Times New Roman" w:cs="Times New Roman"/>
        </w:rPr>
        <w:t xml:space="preserve">. </w:t>
      </w:r>
      <w:r w:rsidRPr="00BB34A9">
        <w:rPr>
          <w:rFonts w:ascii="Times New Roman" w:eastAsia="Times New Roman" w:hAnsi="Times New Roman" w:cs="Times New Roman"/>
        </w:rPr>
        <w:t>According to Berzonsky</w:t>
      </w:r>
      <w:r w:rsidR="003E44D2" w:rsidRPr="00BB34A9">
        <w:rPr>
          <w:rFonts w:ascii="Times New Roman" w:eastAsia="Times New Roman" w:hAnsi="Times New Roman" w:cs="Times New Roman"/>
        </w:rPr>
        <w:t xml:space="preserve">, </w:t>
      </w:r>
      <w:r w:rsidRPr="00BB34A9">
        <w:rPr>
          <w:rFonts w:ascii="Times New Roman" w:eastAsia="Times New Roman" w:hAnsi="Times New Roman" w:cs="Times New Roman"/>
        </w:rPr>
        <w:t>v</w:t>
      </w:r>
      <w:r w:rsidR="004E566C" w:rsidRPr="00BB34A9">
        <w:rPr>
          <w:rFonts w:ascii="Times New Roman" w:eastAsia="Times New Roman" w:hAnsi="Times New Roman" w:cs="Times New Roman"/>
        </w:rPr>
        <w:t>alues favored by informational-</w:t>
      </w:r>
      <w:r w:rsidR="004E566C" w:rsidRPr="00BB34A9">
        <w:rPr>
          <w:rFonts w:ascii="Times New Roman" w:eastAsia="Times New Roman" w:hAnsi="Times New Roman" w:cs="Times New Roman"/>
        </w:rPr>
        <w:lastRenderedPageBreak/>
        <w:t>oriented individuals include universalism, benevolence, and openness</w:t>
      </w:r>
      <w:r w:rsidRPr="00BB34A9">
        <w:rPr>
          <w:rFonts w:ascii="Times New Roman" w:eastAsia="Times New Roman" w:hAnsi="Times New Roman" w:cs="Times New Roman"/>
        </w:rPr>
        <w:t xml:space="preserve">; </w:t>
      </w:r>
      <w:r w:rsidR="004E566C" w:rsidRPr="00BB34A9">
        <w:rPr>
          <w:rFonts w:ascii="Times New Roman" w:eastAsia="Times New Roman" w:hAnsi="Times New Roman" w:cs="Times New Roman"/>
        </w:rPr>
        <w:t>manifesting in greater exploration and openness to new experiences (</w:t>
      </w:r>
      <w:proofErr w:type="spellStart"/>
      <w:r w:rsidR="004E566C" w:rsidRPr="00BB34A9">
        <w:rPr>
          <w:rFonts w:ascii="Times New Roman" w:eastAsia="Times New Roman" w:hAnsi="Times New Roman" w:cs="Times New Roman"/>
        </w:rPr>
        <w:t>Berzsonsky</w:t>
      </w:r>
      <w:proofErr w:type="spellEnd"/>
      <w:r w:rsidR="003E44D2" w:rsidRPr="00BB34A9">
        <w:rPr>
          <w:rFonts w:ascii="Times New Roman" w:eastAsia="Times New Roman" w:hAnsi="Times New Roman" w:cs="Times New Roman"/>
        </w:rPr>
        <w:t>, 1</w:t>
      </w:r>
      <w:r w:rsidR="00C156A4" w:rsidRPr="00BB34A9">
        <w:rPr>
          <w:rFonts w:ascii="Times New Roman" w:eastAsia="Times New Roman" w:hAnsi="Times New Roman" w:cs="Times New Roman"/>
        </w:rPr>
        <w:t>989</w:t>
      </w:r>
      <w:ins w:id="26" w:author="jcthomas2" w:date="2020-03-10T10:58:00Z">
        <w:r w:rsidR="00882A53">
          <w:rPr>
            <w:rFonts w:ascii="Times New Roman" w:eastAsia="Times New Roman" w:hAnsi="Times New Roman" w:cs="Times New Roman"/>
          </w:rPr>
          <w:t>;</w:t>
        </w:r>
      </w:ins>
      <w:del w:id="27" w:author="jcthomas2" w:date="2020-03-10T10:58:00Z">
        <w:r w:rsidR="00C156A4" w:rsidRPr="00BB34A9" w:rsidDel="00882A53">
          <w:rPr>
            <w:rFonts w:ascii="Times New Roman" w:eastAsia="Times New Roman" w:hAnsi="Times New Roman" w:cs="Times New Roman"/>
          </w:rPr>
          <w:delText xml:space="preserve"> &amp;</w:delText>
        </w:r>
      </w:del>
      <w:r w:rsidR="00C156A4" w:rsidRPr="00BB34A9">
        <w:rPr>
          <w:rFonts w:ascii="Times New Roman" w:eastAsia="Times New Roman" w:hAnsi="Times New Roman" w:cs="Times New Roman"/>
        </w:rPr>
        <w:t xml:space="preserve"> Sullivan, 1992</w:t>
      </w:r>
      <w:r w:rsidR="004E566C" w:rsidRPr="00BB34A9">
        <w:rPr>
          <w:rFonts w:ascii="Times New Roman" w:eastAsia="Times New Roman" w:hAnsi="Times New Roman" w:cs="Times New Roman"/>
        </w:rPr>
        <w:t>).</w:t>
      </w:r>
      <w:r w:rsidRPr="00BB34A9">
        <w:rPr>
          <w:rFonts w:ascii="Times New Roman" w:eastAsia="Times New Roman" w:hAnsi="Times New Roman" w:cs="Times New Roman"/>
        </w:rPr>
        <w:t xml:space="preserve"> The use of an informational style is associated with higher emotional intelligence (</w:t>
      </w:r>
      <w:r w:rsidR="00C540F8" w:rsidRPr="00BB34A9">
        <w:rPr>
          <w:rFonts w:ascii="Times New Roman" w:eastAsia="Times New Roman" w:hAnsi="Times New Roman" w:cs="Times New Roman"/>
        </w:rPr>
        <w:t>Berzsonsky, 1989</w:t>
      </w:r>
      <w:r w:rsidRPr="00BB34A9">
        <w:rPr>
          <w:rFonts w:ascii="Times New Roman" w:eastAsia="Times New Roman" w:hAnsi="Times New Roman" w:cs="Times New Roman"/>
        </w:rPr>
        <w:t>), self-actualization and self</w:t>
      </w:r>
      <w:r w:rsidR="00B9745D" w:rsidRPr="00BB34A9">
        <w:rPr>
          <w:rFonts w:ascii="Times New Roman" w:eastAsia="Times New Roman" w:hAnsi="Times New Roman" w:cs="Times New Roman"/>
        </w:rPr>
        <w:t>-</w:t>
      </w:r>
      <w:r w:rsidRPr="00BB34A9">
        <w:rPr>
          <w:rFonts w:ascii="Times New Roman" w:eastAsia="Times New Roman" w:hAnsi="Times New Roman" w:cs="Times New Roman"/>
        </w:rPr>
        <w:t>transcendence, and personal wisdom which I am striving to grow into (Beaumont, 2009; Beaumont, 2011)</w:t>
      </w:r>
      <w:r w:rsidR="003E44D2" w:rsidRPr="00BB34A9">
        <w:rPr>
          <w:rFonts w:ascii="Times New Roman" w:eastAsia="Times New Roman" w:hAnsi="Times New Roman" w:cs="Times New Roman"/>
        </w:rPr>
        <w:t>.</w:t>
      </w:r>
    </w:p>
    <w:p w14:paraId="76D2E18A" w14:textId="13235BE7" w:rsidR="003E44D2" w:rsidRPr="00BB34A9" w:rsidRDefault="00CA5B7D" w:rsidP="0023506D">
      <w:pPr>
        <w:spacing w:line="480" w:lineRule="auto"/>
        <w:ind w:firstLine="720"/>
        <w:rPr>
          <w:rFonts w:ascii="Times New Roman" w:eastAsia="Times New Roman" w:hAnsi="Times New Roman" w:cs="Times New Roman"/>
        </w:rPr>
      </w:pPr>
      <w:r w:rsidRPr="00BB34A9">
        <w:rPr>
          <w:rFonts w:ascii="Times New Roman" w:eastAsia="Times New Roman" w:hAnsi="Times New Roman" w:cs="Times New Roman"/>
        </w:rPr>
        <w:t xml:space="preserve"> </w:t>
      </w:r>
    </w:p>
    <w:p w14:paraId="4AAABBBB" w14:textId="02392794" w:rsidR="004E566C" w:rsidRPr="00BB34A9" w:rsidRDefault="004E566C" w:rsidP="004E566C">
      <w:pPr>
        <w:spacing w:line="480" w:lineRule="auto"/>
        <w:ind w:firstLine="720"/>
        <w:rPr>
          <w:rFonts w:ascii="Times New Roman" w:eastAsia="Times New Roman" w:hAnsi="Times New Roman" w:cs="Times New Roman"/>
        </w:rPr>
      </w:pPr>
    </w:p>
    <w:p w14:paraId="65AFFD41" w14:textId="77777777" w:rsidR="00C82775" w:rsidRPr="00BB34A9" w:rsidRDefault="00C82775" w:rsidP="004E566C">
      <w:pPr>
        <w:spacing w:line="480" w:lineRule="auto"/>
        <w:ind w:firstLine="720"/>
        <w:rPr>
          <w:rFonts w:ascii="Times New Roman" w:eastAsia="Times New Roman" w:hAnsi="Times New Roman" w:cs="Times New Roman"/>
        </w:rPr>
      </w:pPr>
    </w:p>
    <w:p w14:paraId="7C33B626" w14:textId="77777777" w:rsidR="004E566C" w:rsidRPr="00BB34A9" w:rsidRDefault="004E566C" w:rsidP="00052314">
      <w:pPr>
        <w:rPr>
          <w:rFonts w:ascii="Times New Roman" w:hAnsi="Times New Roman" w:cs="Times New Roman"/>
        </w:rPr>
      </w:pPr>
    </w:p>
    <w:p w14:paraId="656BA0B9" w14:textId="6D01D822" w:rsidR="003E101C" w:rsidRPr="00BB34A9" w:rsidRDefault="003E101C" w:rsidP="00052314">
      <w:pPr>
        <w:rPr>
          <w:rFonts w:ascii="Times New Roman" w:hAnsi="Times New Roman" w:cs="Times New Roman"/>
        </w:rPr>
      </w:pPr>
    </w:p>
    <w:p w14:paraId="7ACD8503" w14:textId="3974BD40" w:rsidR="003E101C" w:rsidRPr="00BB34A9" w:rsidRDefault="003E101C" w:rsidP="00052314">
      <w:pPr>
        <w:rPr>
          <w:rFonts w:ascii="Times New Roman" w:hAnsi="Times New Roman" w:cs="Times New Roman"/>
        </w:rPr>
      </w:pPr>
    </w:p>
    <w:p w14:paraId="4E8D0F26" w14:textId="7F6B17D6" w:rsidR="003E101C" w:rsidRPr="00BB34A9" w:rsidRDefault="003E101C" w:rsidP="00052314">
      <w:pPr>
        <w:rPr>
          <w:rFonts w:ascii="Times New Roman" w:hAnsi="Times New Roman" w:cs="Times New Roman"/>
        </w:rPr>
      </w:pPr>
    </w:p>
    <w:p w14:paraId="4A7E7590" w14:textId="7070E2DC" w:rsidR="004E566C" w:rsidRPr="00BB34A9" w:rsidRDefault="004E566C" w:rsidP="00052314">
      <w:pPr>
        <w:rPr>
          <w:rFonts w:ascii="Times New Roman" w:hAnsi="Times New Roman" w:cs="Times New Roman"/>
        </w:rPr>
      </w:pPr>
    </w:p>
    <w:p w14:paraId="35BC120D" w14:textId="0B0D4794" w:rsidR="004E566C" w:rsidRPr="00BB34A9" w:rsidRDefault="004E566C" w:rsidP="00052314">
      <w:pPr>
        <w:rPr>
          <w:rFonts w:ascii="Times New Roman" w:hAnsi="Times New Roman" w:cs="Times New Roman"/>
        </w:rPr>
      </w:pPr>
    </w:p>
    <w:p w14:paraId="177FBDDA" w14:textId="1AA319CE" w:rsidR="004E566C" w:rsidRPr="00BB34A9" w:rsidRDefault="004E566C" w:rsidP="00052314">
      <w:pPr>
        <w:rPr>
          <w:rFonts w:ascii="Times New Roman" w:hAnsi="Times New Roman" w:cs="Times New Roman"/>
        </w:rPr>
      </w:pPr>
    </w:p>
    <w:p w14:paraId="7E21C3DB" w14:textId="7063A875" w:rsidR="004E566C" w:rsidRPr="00BB34A9" w:rsidRDefault="004E566C" w:rsidP="00052314">
      <w:pPr>
        <w:rPr>
          <w:rFonts w:ascii="Times New Roman" w:hAnsi="Times New Roman" w:cs="Times New Roman"/>
        </w:rPr>
      </w:pPr>
    </w:p>
    <w:p w14:paraId="3A42931B" w14:textId="77777777" w:rsidR="004E566C" w:rsidRPr="00BB34A9" w:rsidRDefault="004E566C" w:rsidP="00052314">
      <w:pPr>
        <w:rPr>
          <w:rFonts w:ascii="Times New Roman" w:hAnsi="Times New Roman" w:cs="Times New Roman"/>
        </w:rPr>
      </w:pPr>
    </w:p>
    <w:p w14:paraId="7A7CD738" w14:textId="39CA3059" w:rsidR="00052314" w:rsidRPr="00BB34A9" w:rsidRDefault="00052314" w:rsidP="00052314">
      <w:pPr>
        <w:rPr>
          <w:rFonts w:ascii="Times New Roman" w:hAnsi="Times New Roman" w:cs="Times New Roman"/>
        </w:rPr>
      </w:pPr>
    </w:p>
    <w:p w14:paraId="1CAD9D07" w14:textId="4B6DCF16" w:rsidR="004E566C" w:rsidRPr="00BB34A9" w:rsidRDefault="004E566C" w:rsidP="00052314">
      <w:pPr>
        <w:rPr>
          <w:rFonts w:ascii="Times New Roman" w:hAnsi="Times New Roman" w:cs="Times New Roman"/>
        </w:rPr>
      </w:pPr>
    </w:p>
    <w:p w14:paraId="4EAE6C03" w14:textId="147293F2" w:rsidR="004E566C" w:rsidRPr="00BB34A9" w:rsidRDefault="004E566C" w:rsidP="00052314">
      <w:pPr>
        <w:rPr>
          <w:rFonts w:ascii="Times New Roman" w:hAnsi="Times New Roman" w:cs="Times New Roman"/>
        </w:rPr>
      </w:pPr>
    </w:p>
    <w:p w14:paraId="0AA27120" w14:textId="14DA93AC" w:rsidR="004E566C" w:rsidRPr="00BB34A9" w:rsidRDefault="004E566C" w:rsidP="00052314">
      <w:pPr>
        <w:rPr>
          <w:rFonts w:ascii="Times New Roman" w:hAnsi="Times New Roman" w:cs="Times New Roman"/>
        </w:rPr>
      </w:pPr>
    </w:p>
    <w:p w14:paraId="205FE60F" w14:textId="17333D52" w:rsidR="004E566C" w:rsidRPr="00BB34A9" w:rsidRDefault="004E566C" w:rsidP="00052314">
      <w:pPr>
        <w:rPr>
          <w:rFonts w:ascii="Times New Roman" w:hAnsi="Times New Roman" w:cs="Times New Roman"/>
        </w:rPr>
      </w:pPr>
    </w:p>
    <w:p w14:paraId="23C42179" w14:textId="3644D8A7" w:rsidR="00C82775" w:rsidRPr="00BB34A9" w:rsidRDefault="00C82775" w:rsidP="00052314">
      <w:pPr>
        <w:rPr>
          <w:rFonts w:ascii="Times New Roman" w:hAnsi="Times New Roman" w:cs="Times New Roman"/>
        </w:rPr>
      </w:pPr>
    </w:p>
    <w:p w14:paraId="0A385344" w14:textId="2DDF0DF4" w:rsidR="00C82775" w:rsidRPr="00BB34A9" w:rsidRDefault="00C82775" w:rsidP="00052314">
      <w:pPr>
        <w:rPr>
          <w:rFonts w:ascii="Times New Roman" w:hAnsi="Times New Roman" w:cs="Times New Roman"/>
        </w:rPr>
      </w:pPr>
    </w:p>
    <w:p w14:paraId="61271099" w14:textId="32B497F2" w:rsidR="00C82775" w:rsidRPr="00BB34A9" w:rsidRDefault="00C82775" w:rsidP="00052314">
      <w:pPr>
        <w:rPr>
          <w:rFonts w:ascii="Times New Roman" w:hAnsi="Times New Roman" w:cs="Times New Roman"/>
        </w:rPr>
      </w:pPr>
    </w:p>
    <w:p w14:paraId="5535FB00" w14:textId="12EB11E9" w:rsidR="00C82775" w:rsidRPr="00BB34A9" w:rsidRDefault="00C82775" w:rsidP="00052314">
      <w:pPr>
        <w:rPr>
          <w:rFonts w:ascii="Times New Roman" w:hAnsi="Times New Roman" w:cs="Times New Roman"/>
        </w:rPr>
      </w:pPr>
    </w:p>
    <w:p w14:paraId="5F1AC221" w14:textId="20964574" w:rsidR="00C82775" w:rsidRPr="00BB34A9" w:rsidRDefault="00C82775" w:rsidP="00052314">
      <w:pPr>
        <w:rPr>
          <w:rFonts w:ascii="Times New Roman" w:hAnsi="Times New Roman" w:cs="Times New Roman"/>
        </w:rPr>
      </w:pPr>
    </w:p>
    <w:p w14:paraId="3FF34856" w14:textId="732AD2DF" w:rsidR="00C82775" w:rsidRPr="00BB34A9" w:rsidRDefault="00C82775" w:rsidP="00052314">
      <w:pPr>
        <w:rPr>
          <w:rFonts w:ascii="Times New Roman" w:hAnsi="Times New Roman" w:cs="Times New Roman"/>
        </w:rPr>
      </w:pPr>
    </w:p>
    <w:p w14:paraId="4CE8A7BA" w14:textId="14776802" w:rsidR="00C82775" w:rsidRPr="00BB34A9" w:rsidRDefault="00C82775" w:rsidP="00052314">
      <w:pPr>
        <w:rPr>
          <w:rFonts w:ascii="Times New Roman" w:hAnsi="Times New Roman" w:cs="Times New Roman"/>
        </w:rPr>
      </w:pPr>
    </w:p>
    <w:p w14:paraId="43DDDB9C" w14:textId="313EC311" w:rsidR="00C82775" w:rsidRPr="00BB34A9" w:rsidRDefault="00C82775" w:rsidP="00052314">
      <w:pPr>
        <w:rPr>
          <w:rFonts w:ascii="Times New Roman" w:hAnsi="Times New Roman" w:cs="Times New Roman"/>
        </w:rPr>
      </w:pPr>
    </w:p>
    <w:p w14:paraId="4FCE4362" w14:textId="36FBE922" w:rsidR="00C82775" w:rsidRPr="00BB34A9" w:rsidRDefault="00C82775" w:rsidP="00052314">
      <w:pPr>
        <w:rPr>
          <w:rFonts w:ascii="Times New Roman" w:hAnsi="Times New Roman" w:cs="Times New Roman"/>
        </w:rPr>
      </w:pPr>
    </w:p>
    <w:p w14:paraId="792B91B8" w14:textId="17822DEB" w:rsidR="00C82775" w:rsidRPr="00BB34A9" w:rsidRDefault="00C82775" w:rsidP="00052314">
      <w:pPr>
        <w:rPr>
          <w:rFonts w:ascii="Times New Roman" w:hAnsi="Times New Roman" w:cs="Times New Roman"/>
        </w:rPr>
      </w:pPr>
    </w:p>
    <w:p w14:paraId="78283D66" w14:textId="3AC878A0" w:rsidR="00C82775" w:rsidRPr="00BB34A9" w:rsidRDefault="00C82775" w:rsidP="00052314">
      <w:pPr>
        <w:rPr>
          <w:rFonts w:ascii="Times New Roman" w:hAnsi="Times New Roman" w:cs="Times New Roman"/>
        </w:rPr>
      </w:pPr>
    </w:p>
    <w:p w14:paraId="37C874A8" w14:textId="20302567" w:rsidR="00C82775" w:rsidRPr="00BB34A9" w:rsidRDefault="00C82775" w:rsidP="00052314">
      <w:pPr>
        <w:rPr>
          <w:rFonts w:ascii="Times New Roman" w:hAnsi="Times New Roman" w:cs="Times New Roman"/>
        </w:rPr>
      </w:pPr>
    </w:p>
    <w:p w14:paraId="7217A81F" w14:textId="1099A6F3" w:rsidR="00C82775" w:rsidRPr="00BB34A9" w:rsidRDefault="00C82775" w:rsidP="00052314">
      <w:pPr>
        <w:rPr>
          <w:rFonts w:ascii="Times New Roman" w:hAnsi="Times New Roman" w:cs="Times New Roman"/>
        </w:rPr>
      </w:pPr>
    </w:p>
    <w:p w14:paraId="37718753" w14:textId="49161038" w:rsidR="00C82775" w:rsidRPr="00BB34A9" w:rsidRDefault="00C82775" w:rsidP="00052314">
      <w:pPr>
        <w:rPr>
          <w:rFonts w:ascii="Times New Roman" w:hAnsi="Times New Roman" w:cs="Times New Roman"/>
        </w:rPr>
      </w:pPr>
    </w:p>
    <w:p w14:paraId="0E9726A1" w14:textId="57B1A662" w:rsidR="004E566C" w:rsidRPr="00BB34A9" w:rsidRDefault="004E566C" w:rsidP="00052314">
      <w:pPr>
        <w:rPr>
          <w:rFonts w:ascii="Times New Roman" w:hAnsi="Times New Roman" w:cs="Times New Roman"/>
        </w:rPr>
      </w:pPr>
    </w:p>
    <w:p w14:paraId="5548EAC5" w14:textId="77777777" w:rsidR="004E566C" w:rsidRPr="00BB34A9" w:rsidRDefault="004E566C" w:rsidP="00052314">
      <w:pPr>
        <w:rPr>
          <w:rFonts w:ascii="Times New Roman" w:hAnsi="Times New Roman" w:cs="Times New Roman"/>
        </w:rPr>
      </w:pPr>
    </w:p>
    <w:p w14:paraId="5EE0AB35" w14:textId="1225E447" w:rsidR="00052314" w:rsidRPr="00BB34A9" w:rsidRDefault="00CA5B7D" w:rsidP="00052314">
      <w:pPr>
        <w:jc w:val="center"/>
        <w:rPr>
          <w:rFonts w:ascii="Times New Roman" w:hAnsi="Times New Roman" w:cs="Times New Roman"/>
        </w:rPr>
      </w:pPr>
      <w:r w:rsidRPr="00BB34A9">
        <w:rPr>
          <w:rFonts w:ascii="Times New Roman" w:hAnsi="Times New Roman" w:cs="Times New Roman"/>
        </w:rPr>
        <w:lastRenderedPageBreak/>
        <w:t>Reference</w:t>
      </w:r>
    </w:p>
    <w:p w14:paraId="38D87765" w14:textId="63692AF1" w:rsidR="00C82775" w:rsidRPr="00BB34A9" w:rsidRDefault="00C82775" w:rsidP="00052314">
      <w:pPr>
        <w:rPr>
          <w:rFonts w:ascii="Times New Roman" w:hAnsi="Times New Roman" w:cs="Times New Roman"/>
        </w:rPr>
      </w:pPr>
    </w:p>
    <w:p w14:paraId="7898F34C" w14:textId="77777777" w:rsidR="00A61C7E" w:rsidRPr="00BB34A9" w:rsidRDefault="00CA5B7D" w:rsidP="00C82775">
      <w:pPr>
        <w:rPr>
          <w:rFonts w:ascii="Times New Roman" w:eastAsia="Times New Roman" w:hAnsi="Times New Roman" w:cs="Times New Roman"/>
        </w:rPr>
      </w:pPr>
      <w:r w:rsidRPr="00BB34A9">
        <w:rPr>
          <w:rFonts w:ascii="Times New Roman" w:eastAsia="Times New Roman" w:hAnsi="Times New Roman" w:cs="Times New Roman"/>
        </w:rPr>
        <w:t xml:space="preserve">Beaumont, S. L. (2009). Identity processing and personal wisdom: An information-oriented </w:t>
      </w:r>
    </w:p>
    <w:p w14:paraId="77C51B80" w14:textId="77777777" w:rsidR="00A61C7E" w:rsidRPr="00BB34A9" w:rsidRDefault="00A61C7E" w:rsidP="00C82775">
      <w:pPr>
        <w:rPr>
          <w:rFonts w:ascii="Times New Roman" w:eastAsia="Times New Roman" w:hAnsi="Times New Roman" w:cs="Times New Roman"/>
        </w:rPr>
      </w:pPr>
    </w:p>
    <w:p w14:paraId="6DFF2F59" w14:textId="77777777" w:rsidR="00A61C7E" w:rsidRPr="00BB34A9" w:rsidRDefault="00CA5B7D" w:rsidP="00A61C7E">
      <w:pPr>
        <w:ind w:firstLine="720"/>
        <w:rPr>
          <w:rFonts w:ascii="Times New Roman" w:eastAsia="Times New Roman" w:hAnsi="Times New Roman" w:cs="Times New Roman"/>
          <w:i/>
          <w:iCs/>
        </w:rPr>
      </w:pPr>
      <w:r w:rsidRPr="00BB34A9">
        <w:rPr>
          <w:rFonts w:ascii="Times New Roman" w:eastAsia="Times New Roman" w:hAnsi="Times New Roman" w:cs="Times New Roman"/>
        </w:rPr>
        <w:t xml:space="preserve">identity style predicts self-actualization and self-transcendence. </w:t>
      </w:r>
      <w:r w:rsidRPr="00BB34A9">
        <w:rPr>
          <w:rFonts w:ascii="Times New Roman" w:eastAsia="Times New Roman" w:hAnsi="Times New Roman" w:cs="Times New Roman"/>
          <w:i/>
          <w:iCs/>
        </w:rPr>
        <w:t xml:space="preserve">Identity: An International </w:t>
      </w:r>
    </w:p>
    <w:p w14:paraId="2E88B57C" w14:textId="77777777" w:rsidR="00A61C7E" w:rsidRPr="00BB34A9" w:rsidRDefault="00A61C7E" w:rsidP="00A61C7E">
      <w:pPr>
        <w:ind w:firstLine="720"/>
        <w:rPr>
          <w:rFonts w:ascii="Times New Roman" w:eastAsia="Times New Roman" w:hAnsi="Times New Roman" w:cs="Times New Roman"/>
          <w:i/>
          <w:iCs/>
        </w:rPr>
      </w:pPr>
    </w:p>
    <w:p w14:paraId="7CD58398" w14:textId="71C85C45" w:rsidR="00C82775" w:rsidRPr="00BB34A9" w:rsidRDefault="00CA5B7D" w:rsidP="00A61C7E">
      <w:pPr>
        <w:ind w:firstLine="720"/>
        <w:rPr>
          <w:rFonts w:ascii="Times New Roman" w:eastAsia="Times New Roman" w:hAnsi="Times New Roman" w:cs="Times New Roman"/>
        </w:rPr>
      </w:pPr>
      <w:r w:rsidRPr="00BB34A9">
        <w:rPr>
          <w:rFonts w:ascii="Times New Roman" w:eastAsia="Times New Roman" w:hAnsi="Times New Roman" w:cs="Times New Roman"/>
          <w:i/>
          <w:iCs/>
        </w:rPr>
        <w:t xml:space="preserve">Journal of Theory and Research, </w:t>
      </w:r>
      <w:commentRangeStart w:id="28"/>
      <w:r w:rsidRPr="00BB34A9">
        <w:rPr>
          <w:rFonts w:ascii="Times New Roman" w:eastAsia="Times New Roman" w:hAnsi="Times New Roman" w:cs="Times New Roman"/>
        </w:rPr>
        <w:t>9</w:t>
      </w:r>
      <w:commentRangeEnd w:id="28"/>
      <w:r w:rsidR="00882A53">
        <w:rPr>
          <w:rStyle w:val="CommentReference"/>
        </w:rPr>
        <w:commentReference w:id="28"/>
      </w:r>
      <w:r w:rsidRPr="00BB34A9">
        <w:rPr>
          <w:rFonts w:ascii="Times New Roman" w:eastAsia="Times New Roman" w:hAnsi="Times New Roman" w:cs="Times New Roman"/>
        </w:rPr>
        <w:t>, 95-115. DOI: 10.1080/15283480802669101</w:t>
      </w:r>
    </w:p>
    <w:p w14:paraId="29EFBC53" w14:textId="77777777" w:rsidR="00C82775" w:rsidRPr="00BB34A9" w:rsidRDefault="00C82775" w:rsidP="00C82775">
      <w:pPr>
        <w:rPr>
          <w:rFonts w:ascii="Times New Roman" w:eastAsia="Times New Roman" w:hAnsi="Times New Roman" w:cs="Times New Roman"/>
        </w:rPr>
      </w:pPr>
    </w:p>
    <w:p w14:paraId="7513C112" w14:textId="77777777" w:rsidR="00A61C7E" w:rsidRPr="00BB34A9" w:rsidRDefault="00CA5B7D" w:rsidP="00C82775">
      <w:pPr>
        <w:rPr>
          <w:rFonts w:ascii="Times New Roman" w:eastAsia="Times New Roman" w:hAnsi="Times New Roman" w:cs="Times New Roman"/>
        </w:rPr>
      </w:pPr>
      <w:r w:rsidRPr="00BB34A9">
        <w:rPr>
          <w:rFonts w:ascii="Times New Roman" w:eastAsia="Times New Roman" w:hAnsi="Times New Roman" w:cs="Times New Roman"/>
        </w:rPr>
        <w:t xml:space="preserve">Beaumont, S. L. (2011). Identity styles and wisdom during emerging adulthood: Relationships </w:t>
      </w:r>
    </w:p>
    <w:p w14:paraId="44262AE8" w14:textId="77777777" w:rsidR="00A61C7E" w:rsidRPr="00BB34A9" w:rsidRDefault="00A61C7E" w:rsidP="00C82775">
      <w:pPr>
        <w:rPr>
          <w:rFonts w:ascii="Times New Roman" w:eastAsia="Times New Roman" w:hAnsi="Times New Roman" w:cs="Times New Roman"/>
        </w:rPr>
      </w:pPr>
    </w:p>
    <w:p w14:paraId="12F2E99E" w14:textId="77777777" w:rsidR="00A61C7E" w:rsidRPr="00BB34A9" w:rsidRDefault="00CA5B7D" w:rsidP="00A61C7E">
      <w:pPr>
        <w:ind w:firstLine="720"/>
        <w:rPr>
          <w:rFonts w:ascii="Times New Roman" w:eastAsia="Times New Roman" w:hAnsi="Times New Roman" w:cs="Times New Roman"/>
          <w:i/>
          <w:iCs/>
        </w:rPr>
      </w:pPr>
      <w:r w:rsidRPr="00BB34A9">
        <w:rPr>
          <w:rFonts w:ascii="Times New Roman" w:eastAsia="Times New Roman" w:hAnsi="Times New Roman" w:cs="Times New Roman"/>
        </w:rPr>
        <w:t xml:space="preserve">with mindfulness and savoring. Identity: </w:t>
      </w:r>
      <w:r w:rsidRPr="00BB34A9">
        <w:rPr>
          <w:rFonts w:ascii="Times New Roman" w:eastAsia="Times New Roman" w:hAnsi="Times New Roman" w:cs="Times New Roman"/>
          <w:i/>
          <w:iCs/>
        </w:rPr>
        <w:t xml:space="preserve">An International Journal of Theory and </w:t>
      </w:r>
    </w:p>
    <w:p w14:paraId="6AF31917" w14:textId="77777777" w:rsidR="00A61C7E" w:rsidRPr="00BB34A9" w:rsidRDefault="00A61C7E" w:rsidP="00A61C7E">
      <w:pPr>
        <w:ind w:firstLine="720"/>
        <w:rPr>
          <w:rFonts w:ascii="Times New Roman" w:eastAsia="Times New Roman" w:hAnsi="Times New Roman" w:cs="Times New Roman"/>
          <w:i/>
          <w:iCs/>
        </w:rPr>
      </w:pPr>
    </w:p>
    <w:p w14:paraId="31B1A286" w14:textId="0BF902F5" w:rsidR="00C82775" w:rsidRPr="00BB34A9" w:rsidRDefault="00CA5B7D" w:rsidP="00A61C7E">
      <w:pPr>
        <w:ind w:firstLine="720"/>
        <w:rPr>
          <w:rFonts w:ascii="Times New Roman" w:eastAsia="Times New Roman" w:hAnsi="Times New Roman" w:cs="Times New Roman"/>
        </w:rPr>
      </w:pPr>
      <w:r w:rsidRPr="00BB34A9">
        <w:rPr>
          <w:rFonts w:ascii="Times New Roman" w:eastAsia="Times New Roman" w:hAnsi="Times New Roman" w:cs="Times New Roman"/>
          <w:i/>
          <w:iCs/>
        </w:rPr>
        <w:t>Research</w:t>
      </w:r>
      <w:r w:rsidRPr="00BB34A9">
        <w:rPr>
          <w:rFonts w:ascii="Times New Roman" w:eastAsia="Times New Roman" w:hAnsi="Times New Roman" w:cs="Times New Roman"/>
        </w:rPr>
        <w:t>, 11, 155-180. DOI: 10.1080/15283488.2011.557298</w:t>
      </w:r>
      <w:r w:rsidR="00B9745D" w:rsidRPr="00BB34A9">
        <w:rPr>
          <w:rFonts w:ascii="Times New Roman" w:eastAsia="Times New Roman" w:hAnsi="Times New Roman" w:cs="Times New Roman"/>
        </w:rPr>
        <w:t>.</w:t>
      </w:r>
    </w:p>
    <w:p w14:paraId="520EF4AF" w14:textId="22CDB013" w:rsidR="00B9745D" w:rsidRPr="00BB34A9" w:rsidRDefault="00B9745D" w:rsidP="00C82775">
      <w:pPr>
        <w:rPr>
          <w:rFonts w:ascii="Times New Roman" w:eastAsia="Times New Roman" w:hAnsi="Times New Roman" w:cs="Times New Roman"/>
        </w:rPr>
      </w:pPr>
    </w:p>
    <w:p w14:paraId="5154EC35" w14:textId="77777777" w:rsidR="00A61C7E" w:rsidRPr="00BB34A9" w:rsidRDefault="00CA5B7D" w:rsidP="00B9745D">
      <w:pPr>
        <w:rPr>
          <w:rFonts w:ascii="Times New Roman" w:eastAsia="Times New Roman" w:hAnsi="Times New Roman" w:cs="Times New Roman"/>
          <w:i/>
          <w:iCs/>
        </w:rPr>
      </w:pPr>
      <w:r w:rsidRPr="00BB34A9">
        <w:rPr>
          <w:rFonts w:ascii="Times New Roman" w:eastAsia="Times New Roman" w:hAnsi="Times New Roman" w:cs="Times New Roman"/>
        </w:rPr>
        <w:t xml:space="preserve">Berzonsky, M. D. (1989). Identity style: Conceptualization and measurement. </w:t>
      </w:r>
      <w:r w:rsidRPr="00BB34A9">
        <w:rPr>
          <w:rFonts w:ascii="Times New Roman" w:eastAsia="Times New Roman" w:hAnsi="Times New Roman" w:cs="Times New Roman"/>
          <w:i/>
          <w:iCs/>
        </w:rPr>
        <w:t xml:space="preserve">Journal of </w:t>
      </w:r>
    </w:p>
    <w:p w14:paraId="293F1A2D" w14:textId="77777777" w:rsidR="00A61C7E" w:rsidRPr="00BB34A9" w:rsidRDefault="00A61C7E" w:rsidP="00B9745D">
      <w:pPr>
        <w:rPr>
          <w:rFonts w:ascii="Times New Roman" w:eastAsia="Times New Roman" w:hAnsi="Times New Roman" w:cs="Times New Roman"/>
          <w:i/>
          <w:iCs/>
        </w:rPr>
      </w:pPr>
    </w:p>
    <w:p w14:paraId="38490791" w14:textId="77777777" w:rsidR="00A61C7E" w:rsidRPr="00BB34A9" w:rsidRDefault="00CA5B7D" w:rsidP="00A61C7E">
      <w:pPr>
        <w:ind w:firstLine="720"/>
        <w:rPr>
          <w:rFonts w:ascii="Times New Roman" w:eastAsia="Times New Roman" w:hAnsi="Times New Roman" w:cs="Times New Roman"/>
        </w:rPr>
      </w:pPr>
      <w:r w:rsidRPr="00BB34A9">
        <w:rPr>
          <w:rFonts w:ascii="Times New Roman" w:eastAsia="Times New Roman" w:hAnsi="Times New Roman" w:cs="Times New Roman"/>
          <w:i/>
          <w:iCs/>
        </w:rPr>
        <w:t>Adolescent Research</w:t>
      </w:r>
      <w:r w:rsidRPr="00BB34A9">
        <w:rPr>
          <w:rFonts w:ascii="Times New Roman" w:eastAsia="Times New Roman" w:hAnsi="Times New Roman" w:cs="Times New Roman"/>
        </w:rPr>
        <w:t xml:space="preserve">, 4, 268-282. doi: 10.1177/074355488943002 Berzonsky, M. </w:t>
      </w:r>
    </w:p>
    <w:p w14:paraId="6D57DA8E" w14:textId="77777777" w:rsidR="00A61C7E" w:rsidRPr="00BB34A9" w:rsidRDefault="00A61C7E" w:rsidP="00A61C7E">
      <w:pPr>
        <w:ind w:firstLine="720"/>
        <w:rPr>
          <w:rFonts w:ascii="Times New Roman" w:eastAsia="Times New Roman" w:hAnsi="Times New Roman" w:cs="Times New Roman"/>
        </w:rPr>
      </w:pPr>
    </w:p>
    <w:p w14:paraId="1F31AED0" w14:textId="77777777" w:rsidR="00A61C7E" w:rsidRPr="00BB34A9" w:rsidRDefault="00CA5B7D" w:rsidP="00A61C7E">
      <w:pPr>
        <w:ind w:firstLine="720"/>
        <w:rPr>
          <w:rFonts w:ascii="Times New Roman" w:eastAsia="Times New Roman" w:hAnsi="Times New Roman" w:cs="Times New Roman"/>
        </w:rPr>
      </w:pPr>
      <w:r w:rsidRPr="00BB34A9">
        <w:rPr>
          <w:rFonts w:ascii="Times New Roman" w:eastAsia="Times New Roman" w:hAnsi="Times New Roman" w:cs="Times New Roman"/>
        </w:rPr>
        <w:t xml:space="preserve">(1992a). [Identity style inventory, 3rd revision]. Unpublished revision of inventory. </w:t>
      </w:r>
    </w:p>
    <w:p w14:paraId="7D02961C" w14:textId="77777777" w:rsidR="00A61C7E" w:rsidRPr="00BB34A9" w:rsidRDefault="00A61C7E" w:rsidP="00A61C7E">
      <w:pPr>
        <w:ind w:firstLine="720"/>
        <w:rPr>
          <w:rFonts w:ascii="Times New Roman" w:eastAsia="Times New Roman" w:hAnsi="Times New Roman" w:cs="Times New Roman"/>
        </w:rPr>
      </w:pPr>
    </w:p>
    <w:p w14:paraId="1E5943A0" w14:textId="500C255F" w:rsidR="00B9745D" w:rsidRPr="00BB34A9" w:rsidRDefault="00CA5B7D" w:rsidP="00A61C7E">
      <w:pPr>
        <w:ind w:firstLine="720"/>
        <w:rPr>
          <w:rFonts w:ascii="Times New Roman" w:eastAsia="Times New Roman" w:hAnsi="Times New Roman" w:cs="Times New Roman"/>
        </w:rPr>
      </w:pPr>
      <w:r w:rsidRPr="00BB34A9">
        <w:rPr>
          <w:rFonts w:ascii="Times New Roman" w:eastAsia="Times New Roman" w:hAnsi="Times New Roman" w:cs="Times New Roman"/>
        </w:rPr>
        <w:t xml:space="preserve">Retrieved from http://w3.fiu.edu/srif/IdentityMeasures.htm </w:t>
      </w:r>
    </w:p>
    <w:p w14:paraId="25828223" w14:textId="77777777" w:rsidR="00B9745D" w:rsidRPr="00BB34A9" w:rsidRDefault="00B9745D" w:rsidP="00B9745D">
      <w:pPr>
        <w:rPr>
          <w:rFonts w:ascii="Times New Roman" w:eastAsia="Times New Roman" w:hAnsi="Times New Roman" w:cs="Times New Roman"/>
        </w:rPr>
      </w:pPr>
    </w:p>
    <w:p w14:paraId="75A12137" w14:textId="77777777" w:rsidR="00A61C7E" w:rsidRPr="00BB34A9" w:rsidRDefault="00CA5B7D" w:rsidP="00B9745D">
      <w:pPr>
        <w:rPr>
          <w:rFonts w:ascii="Times New Roman" w:eastAsia="Times New Roman" w:hAnsi="Times New Roman" w:cs="Times New Roman"/>
        </w:rPr>
      </w:pPr>
      <w:r w:rsidRPr="00BB34A9">
        <w:rPr>
          <w:rFonts w:ascii="Times New Roman" w:eastAsia="Times New Roman" w:hAnsi="Times New Roman" w:cs="Times New Roman"/>
        </w:rPr>
        <w:t xml:space="preserve">Berzonsky, M. D. (1992b). Identity style and coping strategies. </w:t>
      </w:r>
      <w:r w:rsidRPr="00BB34A9">
        <w:rPr>
          <w:rFonts w:ascii="Times New Roman" w:eastAsia="Times New Roman" w:hAnsi="Times New Roman" w:cs="Times New Roman"/>
          <w:i/>
          <w:iCs/>
        </w:rPr>
        <w:t>Journal of Personality</w:t>
      </w:r>
      <w:r w:rsidRPr="00BB34A9">
        <w:rPr>
          <w:rFonts w:ascii="Times New Roman" w:eastAsia="Times New Roman" w:hAnsi="Times New Roman" w:cs="Times New Roman"/>
        </w:rPr>
        <w:t xml:space="preserve">, 60, 771- </w:t>
      </w:r>
    </w:p>
    <w:p w14:paraId="066F87F7" w14:textId="77777777" w:rsidR="00A61C7E" w:rsidRPr="00BB34A9" w:rsidRDefault="00A61C7E" w:rsidP="00B9745D">
      <w:pPr>
        <w:rPr>
          <w:rFonts w:ascii="Times New Roman" w:eastAsia="Times New Roman" w:hAnsi="Times New Roman" w:cs="Times New Roman"/>
        </w:rPr>
      </w:pPr>
    </w:p>
    <w:p w14:paraId="3C3FF6D2" w14:textId="557B1853" w:rsidR="00A61C7E" w:rsidRDefault="00CA5B7D" w:rsidP="00BB34A9">
      <w:pPr>
        <w:ind w:firstLine="720"/>
        <w:rPr>
          <w:rFonts w:ascii="Times New Roman" w:eastAsia="Times New Roman" w:hAnsi="Times New Roman" w:cs="Times New Roman"/>
        </w:rPr>
      </w:pPr>
      <w:r w:rsidRPr="00BB34A9">
        <w:rPr>
          <w:rFonts w:ascii="Times New Roman" w:eastAsia="Times New Roman" w:hAnsi="Times New Roman" w:cs="Times New Roman"/>
        </w:rPr>
        <w:t xml:space="preserve">788. </w:t>
      </w:r>
    </w:p>
    <w:p w14:paraId="6E610968" w14:textId="77777777" w:rsidR="00BB34A9" w:rsidRPr="00BB34A9" w:rsidRDefault="00BB34A9" w:rsidP="00BB34A9">
      <w:pPr>
        <w:ind w:firstLine="720"/>
        <w:rPr>
          <w:rFonts w:ascii="Times New Roman" w:eastAsia="Times New Roman" w:hAnsi="Times New Roman" w:cs="Times New Roman"/>
        </w:rPr>
      </w:pPr>
    </w:p>
    <w:p w14:paraId="1BB29BC1" w14:textId="77777777" w:rsidR="00A61C7E" w:rsidRPr="00BB34A9" w:rsidRDefault="00CA5B7D" w:rsidP="00A61C7E">
      <w:pPr>
        <w:rPr>
          <w:rFonts w:ascii="Times New Roman" w:eastAsia="Times New Roman" w:hAnsi="Times New Roman" w:cs="Times New Roman"/>
        </w:rPr>
      </w:pPr>
      <w:r w:rsidRPr="00BB34A9">
        <w:rPr>
          <w:rFonts w:ascii="Times New Roman" w:eastAsia="Times New Roman" w:hAnsi="Times New Roman" w:cs="Times New Roman"/>
        </w:rPr>
        <w:t xml:space="preserve">Berzonsky, M. D., &amp; Sullivan, C. (1992). Social-cognitive aspects of identity style: Need for </w:t>
      </w:r>
    </w:p>
    <w:p w14:paraId="69305563" w14:textId="77777777" w:rsidR="00A61C7E" w:rsidRPr="00BB34A9" w:rsidRDefault="00A61C7E" w:rsidP="00A61C7E">
      <w:pPr>
        <w:rPr>
          <w:rFonts w:ascii="Times New Roman" w:eastAsia="Times New Roman" w:hAnsi="Times New Roman" w:cs="Times New Roman"/>
        </w:rPr>
      </w:pPr>
    </w:p>
    <w:p w14:paraId="416C3A8F" w14:textId="77777777" w:rsidR="00A61C7E" w:rsidRPr="00BB34A9" w:rsidRDefault="00CA5B7D" w:rsidP="00A61C7E">
      <w:pPr>
        <w:ind w:firstLine="720"/>
        <w:rPr>
          <w:rFonts w:ascii="Times New Roman" w:eastAsia="Times New Roman" w:hAnsi="Times New Roman" w:cs="Times New Roman"/>
        </w:rPr>
      </w:pPr>
      <w:r w:rsidRPr="00BB34A9">
        <w:rPr>
          <w:rFonts w:ascii="Times New Roman" w:eastAsia="Times New Roman" w:hAnsi="Times New Roman" w:cs="Times New Roman"/>
        </w:rPr>
        <w:t xml:space="preserve">cognition, experiential openness, and introspection. </w:t>
      </w:r>
      <w:r w:rsidRPr="00BB34A9">
        <w:rPr>
          <w:rFonts w:ascii="Times New Roman" w:eastAsia="Times New Roman" w:hAnsi="Times New Roman" w:cs="Times New Roman"/>
          <w:i/>
          <w:iCs/>
        </w:rPr>
        <w:t>Journal of Adolescent Research,</w:t>
      </w:r>
      <w:r w:rsidRPr="00BB34A9">
        <w:rPr>
          <w:rFonts w:ascii="Times New Roman" w:eastAsia="Times New Roman" w:hAnsi="Times New Roman" w:cs="Times New Roman"/>
        </w:rPr>
        <w:t xml:space="preserve"> 7, </w:t>
      </w:r>
    </w:p>
    <w:p w14:paraId="183968F4" w14:textId="77777777" w:rsidR="00A61C7E" w:rsidRPr="00BB34A9" w:rsidRDefault="00A61C7E" w:rsidP="00A61C7E">
      <w:pPr>
        <w:ind w:firstLine="720"/>
        <w:rPr>
          <w:rFonts w:ascii="Times New Roman" w:eastAsia="Times New Roman" w:hAnsi="Times New Roman" w:cs="Times New Roman"/>
        </w:rPr>
      </w:pPr>
    </w:p>
    <w:p w14:paraId="542392B0" w14:textId="700F5B95" w:rsidR="00A61C7E" w:rsidRPr="00BB34A9" w:rsidRDefault="00CA5B7D" w:rsidP="00A61C7E">
      <w:pPr>
        <w:ind w:firstLine="720"/>
        <w:rPr>
          <w:rFonts w:ascii="Times New Roman" w:eastAsia="Times New Roman" w:hAnsi="Times New Roman" w:cs="Times New Roman"/>
        </w:rPr>
      </w:pPr>
      <w:r w:rsidRPr="00BB34A9">
        <w:rPr>
          <w:rFonts w:ascii="Times New Roman" w:eastAsia="Times New Roman" w:hAnsi="Times New Roman" w:cs="Times New Roman"/>
        </w:rPr>
        <w:t>140-155. DOI: 10.1177/074355489272002</w:t>
      </w:r>
    </w:p>
    <w:p w14:paraId="1821CA75" w14:textId="77777777" w:rsidR="00A61C7E" w:rsidRPr="00BB34A9" w:rsidRDefault="00A61C7E" w:rsidP="00B9745D">
      <w:pPr>
        <w:rPr>
          <w:rFonts w:ascii="Times New Roman" w:eastAsia="Times New Roman" w:hAnsi="Times New Roman" w:cs="Times New Roman"/>
        </w:rPr>
      </w:pPr>
    </w:p>
    <w:p w14:paraId="7872CD75" w14:textId="77777777" w:rsidR="00052314" w:rsidRPr="00BB34A9" w:rsidRDefault="00052314" w:rsidP="00052314">
      <w:pPr>
        <w:rPr>
          <w:rFonts w:ascii="Times New Roman" w:hAnsi="Times New Roman" w:cs="Times New Roman"/>
        </w:rPr>
      </w:pPr>
    </w:p>
    <w:p w14:paraId="4D4B1127" w14:textId="77777777" w:rsidR="00A61C7E" w:rsidRPr="00BB34A9" w:rsidRDefault="00CA5B7D" w:rsidP="00052314">
      <w:pPr>
        <w:rPr>
          <w:rFonts w:ascii="Times New Roman" w:hAnsi="Times New Roman" w:cs="Times New Roman"/>
        </w:rPr>
      </w:pPr>
      <w:r w:rsidRPr="00BB34A9">
        <w:rPr>
          <w:rFonts w:ascii="Times New Roman" w:hAnsi="Times New Roman" w:cs="Times New Roman"/>
        </w:rPr>
        <w:t xml:space="preserve"> Zorga, S. (2007). The development of consciousness through the supervision </w:t>
      </w:r>
    </w:p>
    <w:p w14:paraId="030312EB" w14:textId="77777777" w:rsidR="00A61C7E" w:rsidRPr="00BB34A9" w:rsidRDefault="00A61C7E" w:rsidP="00052314">
      <w:pPr>
        <w:rPr>
          <w:rFonts w:ascii="Times New Roman" w:hAnsi="Times New Roman" w:cs="Times New Roman"/>
        </w:rPr>
      </w:pPr>
    </w:p>
    <w:p w14:paraId="27C53D5A" w14:textId="77777777" w:rsidR="00A61C7E" w:rsidRPr="00BB34A9" w:rsidRDefault="00CA5B7D" w:rsidP="00A61C7E">
      <w:pPr>
        <w:ind w:firstLine="720"/>
        <w:rPr>
          <w:rFonts w:ascii="Times New Roman" w:hAnsi="Times New Roman" w:cs="Times New Roman"/>
        </w:rPr>
      </w:pPr>
      <w:r w:rsidRPr="00BB34A9">
        <w:rPr>
          <w:rFonts w:ascii="Times New Roman" w:hAnsi="Times New Roman" w:cs="Times New Roman"/>
        </w:rPr>
        <w:t>process.</w:t>
      </w:r>
      <w:r w:rsidRPr="00BB34A9">
        <w:rPr>
          <w:rFonts w:ascii="Times New Roman" w:hAnsi="Times New Roman" w:cs="Times New Roman"/>
          <w:i/>
          <w:iCs/>
        </w:rPr>
        <w:t> International Journal for the Advancement of Counselling, 29</w:t>
      </w:r>
      <w:r w:rsidRPr="00BB34A9">
        <w:rPr>
          <w:rFonts w:ascii="Times New Roman" w:hAnsi="Times New Roman" w:cs="Times New Roman"/>
        </w:rPr>
        <w:t xml:space="preserve">(3), 203-211. </w:t>
      </w:r>
    </w:p>
    <w:p w14:paraId="37149FAD" w14:textId="77777777" w:rsidR="00A61C7E" w:rsidRPr="00BB34A9" w:rsidRDefault="00A61C7E" w:rsidP="00A61C7E">
      <w:pPr>
        <w:ind w:firstLine="720"/>
        <w:rPr>
          <w:rFonts w:ascii="Times New Roman" w:hAnsi="Times New Roman" w:cs="Times New Roman"/>
        </w:rPr>
      </w:pPr>
    </w:p>
    <w:p w14:paraId="2647EAB1" w14:textId="54CF7DA9" w:rsidR="00052314" w:rsidRPr="00BB34A9" w:rsidRDefault="00CA5B7D" w:rsidP="00A61C7E">
      <w:pPr>
        <w:ind w:firstLine="720"/>
        <w:rPr>
          <w:rFonts w:ascii="Times New Roman" w:hAnsi="Times New Roman" w:cs="Times New Roman"/>
        </w:rPr>
      </w:pPr>
      <w:r w:rsidRPr="00BB34A9">
        <w:rPr>
          <w:rFonts w:ascii="Times New Roman" w:hAnsi="Times New Roman" w:cs="Times New Roman"/>
        </w:rPr>
        <w:t>doi:10.1007/s10447-007-9039-4</w:t>
      </w:r>
    </w:p>
    <w:p w14:paraId="293FCC08" w14:textId="77777777" w:rsidR="00052314" w:rsidRPr="00BB34A9" w:rsidRDefault="00052314" w:rsidP="00052314">
      <w:pPr>
        <w:rPr>
          <w:rFonts w:ascii="Times New Roman" w:hAnsi="Times New Roman" w:cs="Times New Roman"/>
        </w:rPr>
      </w:pPr>
    </w:p>
    <w:sectPr w:rsidR="00052314" w:rsidRPr="00BB34A9" w:rsidSect="007844EB">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cthomas2" w:date="2020-03-10T10:59:00Z" w:initials="JCT">
    <w:p w14:paraId="3649D571" w14:textId="570309B3" w:rsidR="00882A53" w:rsidRDefault="00882A53">
      <w:pPr>
        <w:pStyle w:val="CommentText"/>
      </w:pPr>
      <w:r>
        <w:rPr>
          <w:rStyle w:val="CommentReference"/>
        </w:rPr>
        <w:annotationRef/>
      </w:r>
      <w:r>
        <w:t xml:space="preserve">Great job with </w:t>
      </w:r>
      <w:proofErr w:type="spellStart"/>
      <w:r>
        <w:t>self assessment</w:t>
      </w:r>
      <w:proofErr w:type="spellEnd"/>
      <w:r>
        <w:t>.  Relevant ideas flowed from it.  Only issue were some APA errors.</w:t>
      </w:r>
      <w:bookmarkStart w:id="3" w:name="_GoBack"/>
      <w:bookmarkEnd w:id="3"/>
    </w:p>
  </w:comment>
  <w:comment w:id="4" w:author="jcthomas2" w:date="2020-03-10T10:53:00Z" w:initials="JCT">
    <w:p w14:paraId="324DDCFE" w14:textId="3D2BEBC3" w:rsidR="00C52A5E" w:rsidRDefault="00C52A5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Really nice opening to your introduction!</w:t>
      </w:r>
    </w:p>
  </w:comment>
  <w:comment w:id="11" w:author="jcthomas2" w:date="2020-03-10T10:54:00Z" w:initials="JCT">
    <w:p w14:paraId="2E25D362" w14:textId="64CDD470" w:rsidR="00C52A5E" w:rsidRDefault="00C52A5E">
      <w:pPr>
        <w:pStyle w:val="CommentText"/>
      </w:pPr>
      <w:r>
        <w:rPr>
          <w:rStyle w:val="CommentReference"/>
        </w:rPr>
        <w:annotationRef/>
      </w:r>
      <w:proofErr w:type="gramStart"/>
      <w:r>
        <w:t>interesting</w:t>
      </w:r>
      <w:proofErr w:type="gramEnd"/>
    </w:p>
  </w:comment>
  <w:comment w:id="12" w:author="jcthomas2" w:date="2020-03-10T10:54:00Z" w:initials="JCT">
    <w:p w14:paraId="12E3FAC2" w14:textId="527D1092" w:rsidR="00C52A5E" w:rsidRDefault="00C52A5E">
      <w:pPr>
        <w:pStyle w:val="CommentText"/>
      </w:pPr>
      <w:r>
        <w:rPr>
          <w:rStyle w:val="CommentReference"/>
        </w:rPr>
        <w:annotationRef/>
      </w:r>
      <w:proofErr w:type="gramStart"/>
      <w:r>
        <w:t>what</w:t>
      </w:r>
      <w:proofErr w:type="gramEnd"/>
      <w:r>
        <w:t xml:space="preserve"> did she say/do that led to your feeling scolded </w:t>
      </w:r>
    </w:p>
  </w:comment>
  <w:comment w:id="13" w:author="jcthomas2" w:date="2020-03-10T10:55:00Z" w:initials="JCT">
    <w:p w14:paraId="3A24D833" w14:textId="56ABB0C9" w:rsidR="00882A53" w:rsidRDefault="00882A53">
      <w:pPr>
        <w:pStyle w:val="CommentText"/>
      </w:pPr>
      <w:r>
        <w:rPr>
          <w:rStyle w:val="CommentReference"/>
        </w:rPr>
        <w:annotationRef/>
      </w:r>
      <w:proofErr w:type="gramStart"/>
      <w:r>
        <w:t>great</w:t>
      </w:r>
      <w:proofErr w:type="gramEnd"/>
      <w:r>
        <w:t xml:space="preserve"> insight and awareness</w:t>
      </w:r>
    </w:p>
  </w:comment>
  <w:comment w:id="18" w:author="jcthomas2" w:date="2020-03-10T10:56:00Z" w:initials="JCT">
    <w:p w14:paraId="08614254" w14:textId="163452B2" w:rsidR="00882A53" w:rsidRDefault="00882A5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Excellent!</w:t>
      </w:r>
    </w:p>
  </w:comment>
  <w:comment w:id="19" w:author="jcthomas2" w:date="2020-03-10T10:56:00Z" w:initials="JCT">
    <w:p w14:paraId="0AD54DE9" w14:textId="7FA8F9CF" w:rsidR="00882A53" w:rsidRDefault="00882A53">
      <w:pPr>
        <w:pStyle w:val="CommentText"/>
      </w:pPr>
      <w:r>
        <w:rPr>
          <w:rStyle w:val="CommentReference"/>
        </w:rPr>
        <w:annotationRef/>
      </w:r>
      <w:r>
        <w:t>Good job noting assessment and growth.  Very authentic</w:t>
      </w:r>
    </w:p>
  </w:comment>
  <w:comment w:id="25" w:author="jcthomas2" w:date="2020-03-10T10:58:00Z" w:initials="JCT">
    <w:p w14:paraId="1A1BDA3D" w14:textId="74BB775E" w:rsidR="00882A53" w:rsidRDefault="00882A5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 line of thinking.</w:t>
      </w:r>
    </w:p>
  </w:comment>
  <w:comment w:id="28" w:author="jcthomas2" w:date="2020-03-10T10:58:00Z" w:initials="JCT">
    <w:p w14:paraId="1E4A4502" w14:textId="6C23156B" w:rsidR="00882A53" w:rsidRDefault="00882A5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volume number should be in italics (Chapter 6, 6.30, p. 186; Chapter 7 gives specific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49D571" w15:done="0"/>
  <w15:commentEx w15:paraId="324DDCFE" w15:done="0"/>
  <w15:commentEx w15:paraId="2E25D362" w15:done="0"/>
  <w15:commentEx w15:paraId="12E3FAC2" w15:done="0"/>
  <w15:commentEx w15:paraId="3A24D833" w15:done="0"/>
  <w15:commentEx w15:paraId="08614254" w15:done="0"/>
  <w15:commentEx w15:paraId="0AD54DE9" w15:done="0"/>
  <w15:commentEx w15:paraId="1A1BDA3D" w15:done="0"/>
  <w15:commentEx w15:paraId="1E4A450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F7CAF" w14:textId="77777777" w:rsidR="001E3D88" w:rsidRDefault="001E3D88">
      <w:r>
        <w:separator/>
      </w:r>
    </w:p>
  </w:endnote>
  <w:endnote w:type="continuationSeparator" w:id="0">
    <w:p w14:paraId="6AC99EF4" w14:textId="77777777" w:rsidR="001E3D88" w:rsidRDefault="001E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2390" w14:textId="77777777" w:rsidR="001E3D88" w:rsidRDefault="001E3D88">
      <w:r>
        <w:separator/>
      </w:r>
    </w:p>
  </w:footnote>
  <w:footnote w:type="continuationSeparator" w:id="0">
    <w:p w14:paraId="49972418" w14:textId="77777777" w:rsidR="001E3D88" w:rsidRDefault="001E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43477134"/>
      <w:docPartObj>
        <w:docPartGallery w:val="Page Numbers (Top of Page)"/>
        <w:docPartUnique/>
      </w:docPartObj>
    </w:sdtPr>
    <w:sdtEndPr>
      <w:rPr>
        <w:rStyle w:val="PageNumber"/>
      </w:rPr>
    </w:sdtEndPr>
    <w:sdtContent>
      <w:p w14:paraId="2C0BC434" w14:textId="01B23DF7" w:rsidR="007844EB" w:rsidRDefault="00CA5B7D" w:rsidP="00557C2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6DE999" w14:textId="77777777" w:rsidR="007844EB" w:rsidRDefault="007844EB" w:rsidP="007844E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555077760"/>
      <w:docPartObj>
        <w:docPartGallery w:val="Page Numbers (Top of Page)"/>
        <w:docPartUnique/>
      </w:docPartObj>
    </w:sdtPr>
    <w:sdtEndPr>
      <w:rPr>
        <w:rStyle w:val="PageNumber"/>
      </w:rPr>
    </w:sdtEndPr>
    <w:sdtContent>
      <w:p w14:paraId="4A6D3169" w14:textId="3186771F" w:rsidR="007844EB" w:rsidRPr="00BB34A9" w:rsidRDefault="00CA5B7D" w:rsidP="00557C26">
        <w:pPr>
          <w:pStyle w:val="Header"/>
          <w:framePr w:wrap="none" w:vAnchor="text" w:hAnchor="margin" w:xAlign="right" w:y="1"/>
          <w:rPr>
            <w:rStyle w:val="PageNumber"/>
            <w:rFonts w:ascii="Times New Roman" w:hAnsi="Times New Roman" w:cs="Times New Roman"/>
          </w:rPr>
        </w:pPr>
        <w:r w:rsidRPr="00BB34A9">
          <w:rPr>
            <w:rStyle w:val="PageNumber"/>
            <w:rFonts w:ascii="Times New Roman" w:hAnsi="Times New Roman" w:cs="Times New Roman"/>
          </w:rPr>
          <w:fldChar w:fldCharType="begin"/>
        </w:r>
        <w:r w:rsidRPr="00BB34A9">
          <w:rPr>
            <w:rStyle w:val="PageNumber"/>
            <w:rFonts w:ascii="Times New Roman" w:hAnsi="Times New Roman" w:cs="Times New Roman"/>
          </w:rPr>
          <w:instrText xml:space="preserve"> PAGE </w:instrText>
        </w:r>
        <w:r w:rsidRPr="00BB34A9">
          <w:rPr>
            <w:rStyle w:val="PageNumber"/>
            <w:rFonts w:ascii="Times New Roman" w:hAnsi="Times New Roman" w:cs="Times New Roman"/>
          </w:rPr>
          <w:fldChar w:fldCharType="separate"/>
        </w:r>
        <w:r w:rsidR="00882A53">
          <w:rPr>
            <w:rStyle w:val="PageNumber"/>
            <w:rFonts w:ascii="Times New Roman" w:hAnsi="Times New Roman" w:cs="Times New Roman"/>
            <w:noProof/>
          </w:rPr>
          <w:t>6</w:t>
        </w:r>
        <w:r w:rsidRPr="00BB34A9">
          <w:rPr>
            <w:rStyle w:val="PageNumber"/>
            <w:rFonts w:ascii="Times New Roman" w:hAnsi="Times New Roman" w:cs="Times New Roman"/>
          </w:rPr>
          <w:fldChar w:fldCharType="end"/>
        </w:r>
      </w:p>
    </w:sdtContent>
  </w:sdt>
  <w:p w14:paraId="6F18C343" w14:textId="540FB084" w:rsidR="00052314" w:rsidRPr="00BB34A9" w:rsidRDefault="00CA5B7D" w:rsidP="007844EB">
    <w:pPr>
      <w:pStyle w:val="Header"/>
      <w:ind w:right="360"/>
      <w:rPr>
        <w:rFonts w:ascii="Times New Roman" w:hAnsi="Times New Roman" w:cs="Times New Roman"/>
      </w:rPr>
    </w:pPr>
    <w:r w:rsidRPr="00BB34A9">
      <w:rPr>
        <w:rFonts w:ascii="Times New Roman" w:hAnsi="Times New Roman" w:cs="Times New Roman"/>
      </w:rPr>
      <w:t xml:space="preserve">Midterm reflection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291115537"/>
      <w:docPartObj>
        <w:docPartGallery w:val="Page Numbers (Top of Page)"/>
        <w:docPartUnique/>
      </w:docPartObj>
    </w:sdtPr>
    <w:sdtEndPr>
      <w:rPr>
        <w:rStyle w:val="PageNumber"/>
      </w:rPr>
    </w:sdtEndPr>
    <w:sdtContent>
      <w:p w14:paraId="6FF79010" w14:textId="12E7B025" w:rsidR="007844EB" w:rsidRPr="00BB34A9" w:rsidRDefault="00CA5B7D" w:rsidP="007844EB">
        <w:pPr>
          <w:pStyle w:val="Header"/>
          <w:framePr w:wrap="none" w:vAnchor="text" w:hAnchor="margin" w:xAlign="right" w:y="1"/>
          <w:rPr>
            <w:rStyle w:val="PageNumber"/>
            <w:rFonts w:ascii="Times New Roman" w:hAnsi="Times New Roman" w:cs="Times New Roman"/>
          </w:rPr>
        </w:pPr>
        <w:r w:rsidRPr="00BB34A9">
          <w:rPr>
            <w:rStyle w:val="PageNumber"/>
            <w:rFonts w:ascii="Times New Roman" w:hAnsi="Times New Roman" w:cs="Times New Roman"/>
          </w:rPr>
          <w:fldChar w:fldCharType="begin"/>
        </w:r>
        <w:r w:rsidRPr="00BB34A9">
          <w:rPr>
            <w:rStyle w:val="PageNumber"/>
            <w:rFonts w:ascii="Times New Roman" w:hAnsi="Times New Roman" w:cs="Times New Roman"/>
          </w:rPr>
          <w:instrText xml:space="preserve"> PAGE </w:instrText>
        </w:r>
        <w:r w:rsidRPr="00BB34A9">
          <w:rPr>
            <w:rStyle w:val="PageNumber"/>
            <w:rFonts w:ascii="Times New Roman" w:hAnsi="Times New Roman" w:cs="Times New Roman"/>
          </w:rPr>
          <w:fldChar w:fldCharType="separate"/>
        </w:r>
        <w:r w:rsidR="00882A53">
          <w:rPr>
            <w:rStyle w:val="PageNumber"/>
            <w:rFonts w:ascii="Times New Roman" w:hAnsi="Times New Roman" w:cs="Times New Roman"/>
            <w:noProof/>
          </w:rPr>
          <w:t>1</w:t>
        </w:r>
        <w:r w:rsidRPr="00BB34A9">
          <w:rPr>
            <w:rStyle w:val="PageNumber"/>
            <w:rFonts w:ascii="Times New Roman" w:hAnsi="Times New Roman" w:cs="Times New Roman"/>
          </w:rPr>
          <w:fldChar w:fldCharType="end"/>
        </w:r>
      </w:p>
    </w:sdtContent>
  </w:sdt>
  <w:p w14:paraId="075E9F3E" w14:textId="77777777" w:rsidR="007844EB" w:rsidRPr="00BB34A9" w:rsidRDefault="00CA5B7D" w:rsidP="007844EB">
    <w:pPr>
      <w:pStyle w:val="Header"/>
      <w:ind w:right="360"/>
      <w:rPr>
        <w:rFonts w:ascii="Times New Roman" w:hAnsi="Times New Roman" w:cs="Times New Roman"/>
      </w:rPr>
    </w:pPr>
    <w:r w:rsidRPr="00BB34A9">
      <w:rPr>
        <w:rFonts w:ascii="Times New Roman" w:hAnsi="Times New Roman" w:cs="Times New Roman"/>
      </w:rPr>
      <w:t xml:space="preserve">Running head: Midterm reflection </w:t>
    </w:r>
  </w:p>
  <w:p w14:paraId="23F4D45F" w14:textId="77777777" w:rsidR="007844EB" w:rsidRPr="00BB34A9" w:rsidRDefault="007844E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E5A39"/>
    <w:multiLevelType w:val="hybridMultilevel"/>
    <w:tmpl w:val="C03E9180"/>
    <w:lvl w:ilvl="0" w:tplc="45228DC4">
      <w:start w:val="1"/>
      <w:numFmt w:val="bullet"/>
      <w:lvlText w:val="-"/>
      <w:lvlJc w:val="left"/>
      <w:pPr>
        <w:ind w:left="1080" w:hanging="360"/>
      </w:pPr>
      <w:rPr>
        <w:rFonts w:ascii="Times New Roman" w:eastAsiaTheme="minorHAnsi" w:hAnsi="Times New Roman" w:cs="Times New Roman" w:hint="default"/>
      </w:rPr>
    </w:lvl>
    <w:lvl w:ilvl="1" w:tplc="19202854" w:tentative="1">
      <w:start w:val="1"/>
      <w:numFmt w:val="bullet"/>
      <w:lvlText w:val="o"/>
      <w:lvlJc w:val="left"/>
      <w:pPr>
        <w:ind w:left="1800" w:hanging="360"/>
      </w:pPr>
      <w:rPr>
        <w:rFonts w:ascii="Courier New" w:hAnsi="Courier New" w:cs="Courier New" w:hint="default"/>
      </w:rPr>
    </w:lvl>
    <w:lvl w:ilvl="2" w:tplc="A028A10A" w:tentative="1">
      <w:start w:val="1"/>
      <w:numFmt w:val="bullet"/>
      <w:lvlText w:val=""/>
      <w:lvlJc w:val="left"/>
      <w:pPr>
        <w:ind w:left="2520" w:hanging="360"/>
      </w:pPr>
      <w:rPr>
        <w:rFonts w:ascii="Wingdings" w:hAnsi="Wingdings" w:hint="default"/>
      </w:rPr>
    </w:lvl>
    <w:lvl w:ilvl="3" w:tplc="AF084F0C" w:tentative="1">
      <w:start w:val="1"/>
      <w:numFmt w:val="bullet"/>
      <w:lvlText w:val=""/>
      <w:lvlJc w:val="left"/>
      <w:pPr>
        <w:ind w:left="3240" w:hanging="360"/>
      </w:pPr>
      <w:rPr>
        <w:rFonts w:ascii="Symbol" w:hAnsi="Symbol" w:hint="default"/>
      </w:rPr>
    </w:lvl>
    <w:lvl w:ilvl="4" w:tplc="17FCA49A" w:tentative="1">
      <w:start w:val="1"/>
      <w:numFmt w:val="bullet"/>
      <w:lvlText w:val="o"/>
      <w:lvlJc w:val="left"/>
      <w:pPr>
        <w:ind w:left="3960" w:hanging="360"/>
      </w:pPr>
      <w:rPr>
        <w:rFonts w:ascii="Courier New" w:hAnsi="Courier New" w:cs="Courier New" w:hint="default"/>
      </w:rPr>
    </w:lvl>
    <w:lvl w:ilvl="5" w:tplc="373683DC" w:tentative="1">
      <w:start w:val="1"/>
      <w:numFmt w:val="bullet"/>
      <w:lvlText w:val=""/>
      <w:lvlJc w:val="left"/>
      <w:pPr>
        <w:ind w:left="4680" w:hanging="360"/>
      </w:pPr>
      <w:rPr>
        <w:rFonts w:ascii="Wingdings" w:hAnsi="Wingdings" w:hint="default"/>
      </w:rPr>
    </w:lvl>
    <w:lvl w:ilvl="6" w:tplc="1B2A817E" w:tentative="1">
      <w:start w:val="1"/>
      <w:numFmt w:val="bullet"/>
      <w:lvlText w:val=""/>
      <w:lvlJc w:val="left"/>
      <w:pPr>
        <w:ind w:left="5400" w:hanging="360"/>
      </w:pPr>
      <w:rPr>
        <w:rFonts w:ascii="Symbol" w:hAnsi="Symbol" w:hint="default"/>
      </w:rPr>
    </w:lvl>
    <w:lvl w:ilvl="7" w:tplc="460EE3B4" w:tentative="1">
      <w:start w:val="1"/>
      <w:numFmt w:val="bullet"/>
      <w:lvlText w:val="o"/>
      <w:lvlJc w:val="left"/>
      <w:pPr>
        <w:ind w:left="6120" w:hanging="360"/>
      </w:pPr>
      <w:rPr>
        <w:rFonts w:ascii="Courier New" w:hAnsi="Courier New" w:cs="Courier New" w:hint="default"/>
      </w:rPr>
    </w:lvl>
    <w:lvl w:ilvl="8" w:tplc="F758B1D6" w:tentative="1">
      <w:start w:val="1"/>
      <w:numFmt w:val="bullet"/>
      <w:lvlText w:val=""/>
      <w:lvlJc w:val="left"/>
      <w:pPr>
        <w:ind w:left="6840" w:hanging="360"/>
      </w:pPr>
      <w:rPr>
        <w:rFonts w:ascii="Wingdings" w:hAnsi="Wingdings" w:hint="default"/>
      </w:rPr>
    </w:lvl>
  </w:abstractNum>
  <w:abstractNum w:abstractNumId="1" w15:restartNumberingAfterBreak="0">
    <w:nsid w:val="6FBC41CE"/>
    <w:multiLevelType w:val="hybridMultilevel"/>
    <w:tmpl w:val="F0824CA6"/>
    <w:lvl w:ilvl="0" w:tplc="8152A964">
      <w:start w:val="1"/>
      <w:numFmt w:val="bullet"/>
      <w:lvlText w:val="-"/>
      <w:lvlJc w:val="left"/>
      <w:pPr>
        <w:ind w:left="1080" w:hanging="360"/>
      </w:pPr>
      <w:rPr>
        <w:rFonts w:ascii="Times New Roman" w:eastAsiaTheme="minorHAnsi" w:hAnsi="Times New Roman" w:cs="Times New Roman" w:hint="default"/>
      </w:rPr>
    </w:lvl>
    <w:lvl w:ilvl="1" w:tplc="CFA2FEC2" w:tentative="1">
      <w:start w:val="1"/>
      <w:numFmt w:val="bullet"/>
      <w:lvlText w:val="o"/>
      <w:lvlJc w:val="left"/>
      <w:pPr>
        <w:ind w:left="1800" w:hanging="360"/>
      </w:pPr>
      <w:rPr>
        <w:rFonts w:ascii="Courier New" w:hAnsi="Courier New" w:cs="Courier New" w:hint="default"/>
      </w:rPr>
    </w:lvl>
    <w:lvl w:ilvl="2" w:tplc="171C00C8" w:tentative="1">
      <w:start w:val="1"/>
      <w:numFmt w:val="bullet"/>
      <w:lvlText w:val=""/>
      <w:lvlJc w:val="left"/>
      <w:pPr>
        <w:ind w:left="2520" w:hanging="360"/>
      </w:pPr>
      <w:rPr>
        <w:rFonts w:ascii="Wingdings" w:hAnsi="Wingdings" w:hint="default"/>
      </w:rPr>
    </w:lvl>
    <w:lvl w:ilvl="3" w:tplc="40D0C3D6" w:tentative="1">
      <w:start w:val="1"/>
      <w:numFmt w:val="bullet"/>
      <w:lvlText w:val=""/>
      <w:lvlJc w:val="left"/>
      <w:pPr>
        <w:ind w:left="3240" w:hanging="360"/>
      </w:pPr>
      <w:rPr>
        <w:rFonts w:ascii="Symbol" w:hAnsi="Symbol" w:hint="default"/>
      </w:rPr>
    </w:lvl>
    <w:lvl w:ilvl="4" w:tplc="A0CAE79A" w:tentative="1">
      <w:start w:val="1"/>
      <w:numFmt w:val="bullet"/>
      <w:lvlText w:val="o"/>
      <w:lvlJc w:val="left"/>
      <w:pPr>
        <w:ind w:left="3960" w:hanging="360"/>
      </w:pPr>
      <w:rPr>
        <w:rFonts w:ascii="Courier New" w:hAnsi="Courier New" w:cs="Courier New" w:hint="default"/>
      </w:rPr>
    </w:lvl>
    <w:lvl w:ilvl="5" w:tplc="BEC66602" w:tentative="1">
      <w:start w:val="1"/>
      <w:numFmt w:val="bullet"/>
      <w:lvlText w:val=""/>
      <w:lvlJc w:val="left"/>
      <w:pPr>
        <w:ind w:left="4680" w:hanging="360"/>
      </w:pPr>
      <w:rPr>
        <w:rFonts w:ascii="Wingdings" w:hAnsi="Wingdings" w:hint="default"/>
      </w:rPr>
    </w:lvl>
    <w:lvl w:ilvl="6" w:tplc="F716BAC0" w:tentative="1">
      <w:start w:val="1"/>
      <w:numFmt w:val="bullet"/>
      <w:lvlText w:val=""/>
      <w:lvlJc w:val="left"/>
      <w:pPr>
        <w:ind w:left="5400" w:hanging="360"/>
      </w:pPr>
      <w:rPr>
        <w:rFonts w:ascii="Symbol" w:hAnsi="Symbol" w:hint="default"/>
      </w:rPr>
    </w:lvl>
    <w:lvl w:ilvl="7" w:tplc="CFB4AD24" w:tentative="1">
      <w:start w:val="1"/>
      <w:numFmt w:val="bullet"/>
      <w:lvlText w:val="o"/>
      <w:lvlJc w:val="left"/>
      <w:pPr>
        <w:ind w:left="6120" w:hanging="360"/>
      </w:pPr>
      <w:rPr>
        <w:rFonts w:ascii="Courier New" w:hAnsi="Courier New" w:cs="Courier New" w:hint="default"/>
      </w:rPr>
    </w:lvl>
    <w:lvl w:ilvl="8" w:tplc="AF2CC2EE"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cthomas2">
    <w15:presenceInfo w15:providerId="None" w15:userId="jcthoma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314"/>
    <w:rsid w:val="00052314"/>
    <w:rsid w:val="00064FCB"/>
    <w:rsid w:val="001233F2"/>
    <w:rsid w:val="00192D7E"/>
    <w:rsid w:val="001E3D88"/>
    <w:rsid w:val="0023506D"/>
    <w:rsid w:val="003E101C"/>
    <w:rsid w:val="003E44D2"/>
    <w:rsid w:val="004E566C"/>
    <w:rsid w:val="00557C26"/>
    <w:rsid w:val="007844EB"/>
    <w:rsid w:val="00796994"/>
    <w:rsid w:val="007E7DCE"/>
    <w:rsid w:val="00882A53"/>
    <w:rsid w:val="00A52AEA"/>
    <w:rsid w:val="00A61C7E"/>
    <w:rsid w:val="00AE5614"/>
    <w:rsid w:val="00B9745D"/>
    <w:rsid w:val="00BB34A9"/>
    <w:rsid w:val="00C156A4"/>
    <w:rsid w:val="00C52A5E"/>
    <w:rsid w:val="00C540F8"/>
    <w:rsid w:val="00C82775"/>
    <w:rsid w:val="00CA5B7D"/>
    <w:rsid w:val="00DF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4DF1"/>
  <w15:chartTrackingRefBased/>
  <w15:docId w15:val="{D33554C2-BC89-A547-B63E-6F780015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314"/>
    <w:pPr>
      <w:tabs>
        <w:tab w:val="center" w:pos="4680"/>
        <w:tab w:val="right" w:pos="9360"/>
      </w:tabs>
    </w:pPr>
  </w:style>
  <w:style w:type="character" w:customStyle="1" w:styleId="HeaderChar">
    <w:name w:val="Header Char"/>
    <w:basedOn w:val="DefaultParagraphFont"/>
    <w:link w:val="Header"/>
    <w:uiPriority w:val="99"/>
    <w:rsid w:val="00052314"/>
  </w:style>
  <w:style w:type="paragraph" w:styleId="Footer">
    <w:name w:val="footer"/>
    <w:basedOn w:val="Normal"/>
    <w:link w:val="FooterChar"/>
    <w:uiPriority w:val="99"/>
    <w:unhideWhenUsed/>
    <w:rsid w:val="00052314"/>
    <w:pPr>
      <w:tabs>
        <w:tab w:val="center" w:pos="4680"/>
        <w:tab w:val="right" w:pos="9360"/>
      </w:tabs>
    </w:pPr>
  </w:style>
  <w:style w:type="character" w:customStyle="1" w:styleId="FooterChar">
    <w:name w:val="Footer Char"/>
    <w:basedOn w:val="DefaultParagraphFont"/>
    <w:link w:val="Footer"/>
    <w:uiPriority w:val="99"/>
    <w:rsid w:val="00052314"/>
  </w:style>
  <w:style w:type="paragraph" w:styleId="ListParagraph">
    <w:name w:val="List Paragraph"/>
    <w:basedOn w:val="Normal"/>
    <w:uiPriority w:val="34"/>
    <w:qFormat/>
    <w:rsid w:val="003E101C"/>
    <w:pPr>
      <w:ind w:left="720"/>
      <w:contextualSpacing/>
    </w:pPr>
  </w:style>
  <w:style w:type="character" w:styleId="PageNumber">
    <w:name w:val="page number"/>
    <w:basedOn w:val="DefaultParagraphFont"/>
    <w:uiPriority w:val="99"/>
    <w:semiHidden/>
    <w:unhideWhenUsed/>
    <w:rsid w:val="007844EB"/>
  </w:style>
  <w:style w:type="character" w:styleId="CommentReference">
    <w:name w:val="annotation reference"/>
    <w:basedOn w:val="DefaultParagraphFont"/>
    <w:uiPriority w:val="99"/>
    <w:semiHidden/>
    <w:unhideWhenUsed/>
    <w:rsid w:val="00C52A5E"/>
    <w:rPr>
      <w:sz w:val="16"/>
      <w:szCs w:val="16"/>
    </w:rPr>
  </w:style>
  <w:style w:type="paragraph" w:styleId="CommentText">
    <w:name w:val="annotation text"/>
    <w:basedOn w:val="Normal"/>
    <w:link w:val="CommentTextChar"/>
    <w:uiPriority w:val="99"/>
    <w:semiHidden/>
    <w:unhideWhenUsed/>
    <w:rsid w:val="00C52A5E"/>
    <w:rPr>
      <w:sz w:val="20"/>
      <w:szCs w:val="20"/>
    </w:rPr>
  </w:style>
  <w:style w:type="character" w:customStyle="1" w:styleId="CommentTextChar">
    <w:name w:val="Comment Text Char"/>
    <w:basedOn w:val="DefaultParagraphFont"/>
    <w:link w:val="CommentText"/>
    <w:uiPriority w:val="99"/>
    <w:semiHidden/>
    <w:rsid w:val="00C52A5E"/>
    <w:rPr>
      <w:sz w:val="20"/>
      <w:szCs w:val="20"/>
    </w:rPr>
  </w:style>
  <w:style w:type="paragraph" w:styleId="CommentSubject">
    <w:name w:val="annotation subject"/>
    <w:basedOn w:val="CommentText"/>
    <w:next w:val="CommentText"/>
    <w:link w:val="CommentSubjectChar"/>
    <w:uiPriority w:val="99"/>
    <w:semiHidden/>
    <w:unhideWhenUsed/>
    <w:rsid w:val="00C52A5E"/>
    <w:rPr>
      <w:b/>
      <w:bCs/>
    </w:rPr>
  </w:style>
  <w:style w:type="character" w:customStyle="1" w:styleId="CommentSubjectChar">
    <w:name w:val="Comment Subject Char"/>
    <w:basedOn w:val="CommentTextChar"/>
    <w:link w:val="CommentSubject"/>
    <w:uiPriority w:val="99"/>
    <w:semiHidden/>
    <w:rsid w:val="00C52A5E"/>
    <w:rPr>
      <w:b/>
      <w:bCs/>
      <w:sz w:val="20"/>
      <w:szCs w:val="20"/>
    </w:rPr>
  </w:style>
  <w:style w:type="paragraph" w:styleId="BalloonText">
    <w:name w:val="Balloon Text"/>
    <w:basedOn w:val="Normal"/>
    <w:link w:val="BalloonTextChar"/>
    <w:uiPriority w:val="99"/>
    <w:semiHidden/>
    <w:unhideWhenUsed/>
    <w:rsid w:val="00C52A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6D5AB-E56D-435E-97B7-727CB0D7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1049</Words>
  <Characters>5985</Characters>
  <Application>Microsoft Office Word</Application>
  <DocSecurity>0</DocSecurity>
  <Lines>49</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Garraway, Andrea</dc:creator>
  <cp:lastModifiedBy>jcthomas2</cp:lastModifiedBy>
  <cp:revision>4</cp:revision>
  <dcterms:created xsi:type="dcterms:W3CDTF">2020-03-10T14:53:00Z</dcterms:created>
  <dcterms:modified xsi:type="dcterms:W3CDTF">2020-03-10T14:59:00Z</dcterms:modified>
</cp:coreProperties>
</file>